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A379" w14:textId="1A6BDBEA" w:rsidR="004C5A6E" w:rsidRPr="008E2427" w:rsidRDefault="00BF485C" w:rsidP="00502BA0">
      <w:pPr>
        <w:spacing w:after="0" w:line="240" w:lineRule="auto"/>
        <w:jc w:val="right"/>
        <w:rPr>
          <w:rFonts w:ascii="Times New Roman" w:hAnsi="Times New Roman" w:cs="Times New Roman"/>
          <w:sz w:val="24"/>
          <w:szCs w:val="24"/>
        </w:rPr>
      </w:pPr>
      <w:r w:rsidRPr="008E2427">
        <w:rPr>
          <w:rFonts w:ascii="Times New Roman" w:hAnsi="Times New Roman" w:cs="Times New Roman"/>
          <w:sz w:val="24"/>
          <w:szCs w:val="24"/>
        </w:rPr>
        <w:t>Inimpäritolu materjali</w:t>
      </w:r>
      <w:r w:rsidR="2D7FF8C0" w:rsidRPr="008E2427">
        <w:rPr>
          <w:rFonts w:ascii="Times New Roman" w:hAnsi="Times New Roman" w:cs="Times New Roman"/>
          <w:sz w:val="24"/>
          <w:szCs w:val="24"/>
        </w:rPr>
        <w:t xml:space="preserve"> seaduse</w:t>
      </w:r>
      <w:r w:rsidR="51D7A917" w:rsidRPr="008E2427">
        <w:rPr>
          <w:rFonts w:ascii="Times New Roman" w:hAnsi="Times New Roman" w:cs="Times New Roman"/>
          <w:sz w:val="24"/>
          <w:szCs w:val="24"/>
        </w:rPr>
        <w:t xml:space="preserve"> </w:t>
      </w:r>
    </w:p>
    <w:p w14:paraId="54D296F9" w14:textId="1E491733" w:rsidR="004C5A6E" w:rsidRPr="008E2427" w:rsidRDefault="51D7A917" w:rsidP="00502BA0">
      <w:pPr>
        <w:spacing w:after="0" w:line="240" w:lineRule="auto"/>
        <w:jc w:val="right"/>
        <w:rPr>
          <w:rFonts w:ascii="Times New Roman" w:hAnsi="Times New Roman" w:cs="Times New Roman"/>
          <w:sz w:val="24"/>
          <w:szCs w:val="24"/>
        </w:rPr>
      </w:pPr>
      <w:r w:rsidRPr="008E2427">
        <w:rPr>
          <w:rFonts w:ascii="Times New Roman" w:hAnsi="Times New Roman" w:cs="Times New Roman"/>
          <w:sz w:val="24"/>
          <w:szCs w:val="24"/>
        </w:rPr>
        <w:t>eelnõu seletuskiri</w:t>
      </w:r>
    </w:p>
    <w:p w14:paraId="56E07680" w14:textId="77777777" w:rsidR="00393954" w:rsidRDefault="51D7A917" w:rsidP="00502BA0">
      <w:pPr>
        <w:spacing w:after="0" w:line="240" w:lineRule="auto"/>
        <w:jc w:val="right"/>
        <w:rPr>
          <w:rFonts w:ascii="Times New Roman" w:eastAsia="Times New Roman" w:hAnsi="Times New Roman" w:cs="Times New Roman"/>
          <w:sz w:val="24"/>
          <w:szCs w:val="24"/>
        </w:rPr>
      </w:pPr>
      <w:r w:rsidRPr="008E2427">
        <w:rPr>
          <w:rFonts w:ascii="Times New Roman" w:eastAsia="Times New Roman" w:hAnsi="Times New Roman" w:cs="Times New Roman"/>
          <w:sz w:val="24"/>
          <w:szCs w:val="24"/>
        </w:rPr>
        <w:t>Lisa</w:t>
      </w:r>
    </w:p>
    <w:p w14:paraId="2DF6B2CA" w14:textId="1DD386A0" w:rsidR="004C5A6E" w:rsidRPr="008E2427" w:rsidRDefault="51D7A917" w:rsidP="00502BA0">
      <w:pPr>
        <w:spacing w:after="0" w:line="240" w:lineRule="auto"/>
        <w:jc w:val="right"/>
        <w:rPr>
          <w:rFonts w:ascii="Times New Roman" w:eastAsia="Times New Roman" w:hAnsi="Times New Roman" w:cs="Times New Roman"/>
          <w:sz w:val="24"/>
          <w:szCs w:val="24"/>
        </w:rPr>
      </w:pPr>
      <w:r w:rsidRPr="008E2427">
        <w:rPr>
          <w:rFonts w:ascii="Times New Roman" w:eastAsia="Times New Roman" w:hAnsi="Times New Roman" w:cs="Times New Roman"/>
          <w:sz w:val="24"/>
          <w:szCs w:val="24"/>
        </w:rPr>
        <w:t xml:space="preserve"> </w:t>
      </w:r>
    </w:p>
    <w:p w14:paraId="7331B3FB" w14:textId="0598078B" w:rsidR="004C5A6E" w:rsidRPr="008E2427" w:rsidRDefault="00F0246C" w:rsidP="00502BA0">
      <w:pPr>
        <w:jc w:val="right"/>
        <w:rPr>
          <w:rFonts w:ascii="Times New Roman" w:hAnsi="Times New Roman" w:cs="Times New Roman"/>
          <w:sz w:val="24"/>
          <w:szCs w:val="24"/>
        </w:rPr>
      </w:pPr>
      <w:r w:rsidRPr="008E2427">
        <w:rPr>
          <w:rFonts w:ascii="Times New Roman" w:hAnsi="Times New Roman" w:cs="Times New Roman"/>
          <w:sz w:val="24"/>
          <w:szCs w:val="24"/>
        </w:rPr>
        <w:t>Rakendusaktide kavandid</w:t>
      </w:r>
    </w:p>
    <w:p w14:paraId="672A6659" w14:textId="77CCF9AB" w:rsidR="00B002D9" w:rsidRPr="008E2427" w:rsidRDefault="006F316B" w:rsidP="00502BA0">
      <w:pPr>
        <w:jc w:val="right"/>
        <w:rPr>
          <w:rFonts w:ascii="Times New Roman" w:hAnsi="Times New Roman" w:cs="Times New Roman"/>
          <w:sz w:val="24"/>
          <w:szCs w:val="24"/>
        </w:rPr>
      </w:pPr>
      <w:r w:rsidRPr="008E2427">
        <w:rPr>
          <w:rFonts w:ascii="Times New Roman" w:hAnsi="Times New Roman" w:cs="Times New Roman"/>
          <w:sz w:val="24"/>
          <w:szCs w:val="24"/>
        </w:rPr>
        <w:t>KAVAND</w:t>
      </w:r>
      <w:r w:rsidR="00F0246C" w:rsidRPr="008E2427">
        <w:rPr>
          <w:rFonts w:ascii="Times New Roman" w:hAnsi="Times New Roman" w:cs="Times New Roman"/>
          <w:sz w:val="24"/>
          <w:szCs w:val="24"/>
        </w:rPr>
        <w:t xml:space="preserve"> 1</w:t>
      </w:r>
    </w:p>
    <w:p w14:paraId="577FB97D" w14:textId="47FEA9A7" w:rsidR="005B449C" w:rsidRPr="008E2427" w:rsidRDefault="005B449C" w:rsidP="00393954">
      <w:pPr>
        <w:spacing w:after="0"/>
        <w:rPr>
          <w:rFonts w:ascii="Times New Roman" w:hAnsi="Times New Roman" w:cs="Times New Roman"/>
          <w:sz w:val="24"/>
          <w:szCs w:val="24"/>
        </w:rPr>
      </w:pPr>
      <w:r w:rsidRPr="008E2427">
        <w:rPr>
          <w:rFonts w:ascii="Times New Roman" w:hAnsi="Times New Roman" w:cs="Times New Roman"/>
          <w:sz w:val="24"/>
          <w:szCs w:val="24"/>
        </w:rPr>
        <w:t>MINISTRI MÄÄRUS</w:t>
      </w:r>
    </w:p>
    <w:p w14:paraId="01022C1A" w14:textId="77777777" w:rsidR="009524D6" w:rsidRPr="008E2427" w:rsidRDefault="009524D6" w:rsidP="008E2427">
      <w:pPr>
        <w:spacing w:after="0"/>
        <w:jc w:val="both"/>
        <w:rPr>
          <w:rFonts w:ascii="Times New Roman" w:hAnsi="Times New Roman" w:cs="Times New Roman"/>
          <w:b/>
          <w:bCs/>
          <w:sz w:val="24"/>
          <w:szCs w:val="24"/>
        </w:rPr>
      </w:pPr>
    </w:p>
    <w:p w14:paraId="130101EC" w14:textId="77777777" w:rsidR="00E00835" w:rsidRPr="008E2427" w:rsidRDefault="00E00835" w:rsidP="008E2427">
      <w:pPr>
        <w:spacing w:after="0"/>
        <w:jc w:val="both"/>
        <w:rPr>
          <w:rFonts w:ascii="Times New Roman" w:hAnsi="Times New Roman" w:cs="Times New Roman"/>
          <w:b/>
          <w:bCs/>
          <w:sz w:val="24"/>
          <w:szCs w:val="24"/>
        </w:rPr>
      </w:pPr>
    </w:p>
    <w:p w14:paraId="488EAF0D" w14:textId="43AE5B16" w:rsidR="001135D9" w:rsidRPr="008E2427" w:rsidRDefault="001135D9" w:rsidP="008E2427">
      <w:pPr>
        <w:spacing w:after="0"/>
        <w:jc w:val="both"/>
        <w:rPr>
          <w:rFonts w:ascii="Times New Roman" w:hAnsi="Times New Roman" w:cs="Times New Roman"/>
          <w:b/>
          <w:bCs/>
          <w:sz w:val="24"/>
          <w:szCs w:val="24"/>
        </w:rPr>
      </w:pPr>
      <w:r w:rsidRPr="008E2427">
        <w:rPr>
          <w:rStyle w:val="normaltextrun"/>
          <w:rFonts w:ascii="Times New Roman" w:hAnsi="Times New Roman" w:cs="Times New Roman"/>
          <w:b/>
          <w:bCs/>
          <w:color w:val="000000"/>
          <w:sz w:val="24"/>
          <w:szCs w:val="24"/>
          <w:shd w:val="clear" w:color="auto" w:fill="FFFFFF"/>
        </w:rPr>
        <w:t>Immunohematoloogiliste</w:t>
      </w:r>
      <w:r w:rsidR="008A5517">
        <w:rPr>
          <w:rStyle w:val="normaltextrun"/>
          <w:rFonts w:ascii="Times New Roman" w:hAnsi="Times New Roman" w:cs="Times New Roman"/>
          <w:b/>
          <w:bCs/>
          <w:color w:val="000000"/>
          <w:sz w:val="24"/>
          <w:szCs w:val="24"/>
          <w:shd w:val="clear" w:color="auto" w:fill="FFFFFF"/>
        </w:rPr>
        <w:t xml:space="preserve"> </w:t>
      </w:r>
      <w:r w:rsidRPr="008E2427">
        <w:rPr>
          <w:rStyle w:val="normaltextrun"/>
          <w:rFonts w:ascii="Times New Roman" w:hAnsi="Times New Roman" w:cs="Times New Roman"/>
          <w:b/>
          <w:bCs/>
          <w:color w:val="000000"/>
          <w:sz w:val="24"/>
          <w:szCs w:val="24"/>
          <w:shd w:val="clear" w:color="auto" w:fill="FFFFFF"/>
        </w:rPr>
        <w:t>uuringute tegemise tingimused ja kord</w:t>
      </w:r>
    </w:p>
    <w:p w14:paraId="087509D3" w14:textId="77777777" w:rsidR="00E00835" w:rsidRPr="008E2427" w:rsidRDefault="00E00835" w:rsidP="008E2427">
      <w:pPr>
        <w:spacing w:after="0"/>
        <w:jc w:val="both"/>
        <w:rPr>
          <w:rFonts w:ascii="Times New Roman" w:hAnsi="Times New Roman" w:cs="Times New Roman"/>
          <w:sz w:val="24"/>
          <w:szCs w:val="24"/>
        </w:rPr>
      </w:pPr>
    </w:p>
    <w:p w14:paraId="51C69450" w14:textId="22C1945D" w:rsidR="00E00835" w:rsidRPr="008E2427" w:rsidRDefault="00D7439E" w:rsidP="008E2427">
      <w:pPr>
        <w:spacing w:after="0"/>
        <w:jc w:val="both"/>
        <w:rPr>
          <w:rFonts w:ascii="Times New Roman" w:hAnsi="Times New Roman" w:cs="Times New Roman"/>
          <w:sz w:val="24"/>
          <w:szCs w:val="24"/>
        </w:rPr>
      </w:pPr>
      <w:r w:rsidRPr="61C120EE">
        <w:rPr>
          <w:rFonts w:ascii="Times New Roman" w:hAnsi="Times New Roman" w:cs="Times New Roman"/>
          <w:sz w:val="24"/>
          <w:szCs w:val="24"/>
        </w:rPr>
        <w:t>Määrus kehtestatakse</w:t>
      </w:r>
      <w:r w:rsidR="00E01039" w:rsidRPr="61C120EE">
        <w:rPr>
          <w:rFonts w:ascii="Times New Roman" w:hAnsi="Times New Roman" w:cs="Times New Roman"/>
          <w:sz w:val="24"/>
          <w:szCs w:val="24"/>
        </w:rPr>
        <w:t xml:space="preserve"> </w:t>
      </w:r>
      <w:r w:rsidR="00AD46C1" w:rsidRPr="61C120EE">
        <w:rPr>
          <w:rFonts w:ascii="Times New Roman" w:hAnsi="Times New Roman" w:cs="Times New Roman"/>
          <w:sz w:val="24"/>
          <w:szCs w:val="24"/>
        </w:rPr>
        <w:t xml:space="preserve">inimpäritolu materjali seaduse § </w:t>
      </w:r>
      <w:r w:rsidR="00E41E26" w:rsidRPr="61C120EE">
        <w:rPr>
          <w:rFonts w:ascii="Times New Roman" w:hAnsi="Times New Roman" w:cs="Times New Roman"/>
          <w:sz w:val="24"/>
          <w:szCs w:val="24"/>
        </w:rPr>
        <w:t xml:space="preserve">11 </w:t>
      </w:r>
      <w:r w:rsidR="00AD46C1" w:rsidRPr="61C120EE">
        <w:rPr>
          <w:rFonts w:ascii="Times New Roman" w:hAnsi="Times New Roman" w:cs="Times New Roman"/>
          <w:sz w:val="24"/>
          <w:szCs w:val="24"/>
        </w:rPr>
        <w:t xml:space="preserve">lõike 1 punkti </w:t>
      </w:r>
      <w:r w:rsidR="68C21470" w:rsidRPr="61C120EE">
        <w:rPr>
          <w:rFonts w:ascii="Times New Roman" w:hAnsi="Times New Roman" w:cs="Times New Roman"/>
          <w:sz w:val="24"/>
          <w:szCs w:val="24"/>
        </w:rPr>
        <w:t>4</w:t>
      </w:r>
      <w:r w:rsidR="00D602DF" w:rsidRPr="61C120EE">
        <w:rPr>
          <w:rFonts w:ascii="Times New Roman" w:hAnsi="Times New Roman" w:cs="Times New Roman"/>
          <w:sz w:val="24"/>
          <w:szCs w:val="24"/>
        </w:rPr>
        <w:t xml:space="preserve"> </w:t>
      </w:r>
      <w:r w:rsidRPr="61C120EE">
        <w:rPr>
          <w:rFonts w:ascii="Times New Roman" w:hAnsi="Times New Roman" w:cs="Times New Roman"/>
          <w:sz w:val="24"/>
          <w:szCs w:val="24"/>
        </w:rPr>
        <w:t>alusel.</w:t>
      </w:r>
    </w:p>
    <w:p w14:paraId="5292D3EA" w14:textId="77777777" w:rsidR="000E2DD3" w:rsidRPr="008E2427" w:rsidRDefault="000E2DD3" w:rsidP="008E2427">
      <w:pPr>
        <w:spacing w:after="0"/>
        <w:jc w:val="both"/>
        <w:rPr>
          <w:rFonts w:ascii="Times New Roman" w:hAnsi="Times New Roman" w:cs="Times New Roman"/>
          <w:sz w:val="24"/>
          <w:szCs w:val="24"/>
        </w:rPr>
      </w:pPr>
    </w:p>
    <w:p w14:paraId="0B9DA85C" w14:textId="35D320E4" w:rsidR="000E2DD3" w:rsidRPr="008E2427" w:rsidRDefault="00B866E8" w:rsidP="00B866E8">
      <w:pPr>
        <w:pStyle w:val="Loendilik"/>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462FB1" w:rsidRPr="008E2427">
        <w:rPr>
          <w:rFonts w:ascii="Times New Roman" w:hAnsi="Times New Roman" w:cs="Times New Roman"/>
          <w:b/>
          <w:bCs/>
          <w:sz w:val="24"/>
          <w:szCs w:val="24"/>
        </w:rPr>
        <w:t>P</w:t>
      </w:r>
      <w:r w:rsidR="00125E91" w:rsidRPr="008E2427">
        <w:rPr>
          <w:rFonts w:ascii="Times New Roman" w:hAnsi="Times New Roman" w:cs="Times New Roman"/>
          <w:b/>
          <w:bCs/>
          <w:sz w:val="24"/>
          <w:szCs w:val="24"/>
        </w:rPr>
        <w:t>eatükk</w:t>
      </w:r>
    </w:p>
    <w:p w14:paraId="33DF9F66" w14:textId="4CCEADB2" w:rsidR="00462FB1" w:rsidRPr="008E2427" w:rsidRDefault="00462FB1" w:rsidP="00AB6095">
      <w:pPr>
        <w:pStyle w:val="Loendilik"/>
        <w:spacing w:after="0"/>
        <w:jc w:val="center"/>
        <w:rPr>
          <w:rFonts w:ascii="Times New Roman" w:hAnsi="Times New Roman" w:cs="Times New Roman"/>
          <w:b/>
          <w:bCs/>
          <w:sz w:val="24"/>
          <w:szCs w:val="24"/>
        </w:rPr>
      </w:pPr>
      <w:r w:rsidRPr="008E2427">
        <w:rPr>
          <w:rFonts w:ascii="Times New Roman" w:hAnsi="Times New Roman" w:cs="Times New Roman"/>
          <w:b/>
          <w:bCs/>
          <w:sz w:val="24"/>
          <w:szCs w:val="24"/>
        </w:rPr>
        <w:t>Üldsätted</w:t>
      </w:r>
    </w:p>
    <w:p w14:paraId="5F0CB9AE" w14:textId="77777777" w:rsidR="005A4BBC" w:rsidRPr="008E2427" w:rsidRDefault="005A4BBC" w:rsidP="008E2427">
      <w:pPr>
        <w:spacing w:after="0"/>
        <w:jc w:val="both"/>
        <w:rPr>
          <w:rFonts w:ascii="Times New Roman" w:hAnsi="Times New Roman" w:cs="Times New Roman"/>
          <w:sz w:val="24"/>
          <w:szCs w:val="24"/>
        </w:rPr>
      </w:pPr>
    </w:p>
    <w:p w14:paraId="69FA772C" w14:textId="77777777" w:rsidR="003445BC" w:rsidRPr="008E2427" w:rsidRDefault="00462FB1" w:rsidP="008E2427">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1. Reguleerimisala</w:t>
      </w:r>
    </w:p>
    <w:p w14:paraId="3BC7D663" w14:textId="77777777" w:rsidR="003445BC" w:rsidRPr="008E2427" w:rsidRDefault="003445BC" w:rsidP="008E2427">
      <w:pPr>
        <w:spacing w:after="0"/>
        <w:jc w:val="both"/>
        <w:rPr>
          <w:rFonts w:ascii="Times New Roman" w:hAnsi="Times New Roman" w:cs="Times New Roman"/>
          <w:sz w:val="24"/>
          <w:szCs w:val="24"/>
        </w:rPr>
      </w:pPr>
    </w:p>
    <w:p w14:paraId="60401CD5" w14:textId="7C532B4D" w:rsidR="003445BC" w:rsidRPr="008E2427" w:rsidRDefault="003445BC" w:rsidP="008E2427">
      <w:pPr>
        <w:spacing w:after="0"/>
        <w:jc w:val="both"/>
        <w:rPr>
          <w:rStyle w:val="normaltextrun"/>
          <w:rFonts w:ascii="Times New Roman" w:hAnsi="Times New Roman" w:cs="Times New Roman"/>
          <w:color w:val="000000"/>
          <w:sz w:val="24"/>
          <w:szCs w:val="24"/>
          <w:shd w:val="clear" w:color="auto" w:fill="FFFFFF"/>
        </w:rPr>
      </w:pPr>
      <w:r w:rsidRPr="008E2427">
        <w:rPr>
          <w:rStyle w:val="normaltextrun"/>
          <w:rFonts w:ascii="Times New Roman" w:hAnsi="Times New Roman" w:cs="Times New Roman"/>
          <w:color w:val="000000"/>
          <w:sz w:val="24"/>
          <w:szCs w:val="24"/>
          <w:shd w:val="clear" w:color="auto" w:fill="FFFFFF"/>
        </w:rPr>
        <w:t>Määrusega kehtestatakse patsiendi raviks sobivate doonoriverepreparaatide kindlaks määramiseks tehtavate patsiendi vere ja doonori vere</w:t>
      </w:r>
      <w:r w:rsidR="006A661F" w:rsidRPr="008E2427">
        <w:rPr>
          <w:rStyle w:val="normaltextrun"/>
          <w:rFonts w:ascii="Times New Roman" w:hAnsi="Times New Roman" w:cs="Times New Roman"/>
          <w:color w:val="000000"/>
          <w:sz w:val="24"/>
          <w:szCs w:val="24"/>
          <w:shd w:val="clear" w:color="auto" w:fill="FFFFFF"/>
        </w:rPr>
        <w:t xml:space="preserve"> </w:t>
      </w:r>
      <w:r w:rsidRPr="008E2427">
        <w:rPr>
          <w:rStyle w:val="normaltextrun"/>
          <w:rFonts w:ascii="Times New Roman" w:hAnsi="Times New Roman" w:cs="Times New Roman"/>
          <w:color w:val="000000"/>
          <w:sz w:val="24"/>
          <w:szCs w:val="24"/>
          <w:shd w:val="clear" w:color="auto" w:fill="FFFFFF"/>
        </w:rPr>
        <w:t>immunohematoloogiliste uuringute tingimused ja kord.</w:t>
      </w:r>
    </w:p>
    <w:p w14:paraId="44310B55" w14:textId="77777777" w:rsidR="003445BC" w:rsidRPr="008E2427" w:rsidRDefault="003445BC" w:rsidP="008E2427">
      <w:pPr>
        <w:spacing w:after="0"/>
        <w:jc w:val="both"/>
        <w:rPr>
          <w:rStyle w:val="normaltextrun"/>
          <w:rFonts w:ascii="Times New Roman" w:hAnsi="Times New Roman" w:cs="Times New Roman"/>
          <w:color w:val="000000"/>
          <w:sz w:val="24"/>
          <w:szCs w:val="24"/>
          <w:shd w:val="clear" w:color="auto" w:fill="FFFFFF"/>
        </w:rPr>
      </w:pPr>
    </w:p>
    <w:p w14:paraId="3E9AF763" w14:textId="77777777" w:rsidR="00556401" w:rsidRPr="008E2427" w:rsidRDefault="003445BC" w:rsidP="008E2427">
      <w:pPr>
        <w:spacing w:after="0"/>
        <w:jc w:val="both"/>
        <w:rPr>
          <w:rStyle w:val="eop"/>
          <w:rFonts w:ascii="Times New Roman" w:hAnsi="Times New Roman" w:cs="Times New Roman"/>
          <w:color w:val="000000"/>
          <w:sz w:val="24"/>
          <w:szCs w:val="24"/>
          <w:shd w:val="clear" w:color="auto" w:fill="FFFFFF"/>
        </w:rPr>
      </w:pPr>
      <w:r w:rsidRPr="008E2427">
        <w:rPr>
          <w:rFonts w:ascii="Times New Roman" w:hAnsi="Times New Roman" w:cs="Times New Roman"/>
          <w:b/>
          <w:bCs/>
          <w:sz w:val="24"/>
          <w:szCs w:val="24"/>
        </w:rPr>
        <w:t xml:space="preserve">§ 2. </w:t>
      </w:r>
      <w:r w:rsidR="00556401" w:rsidRPr="008E2427">
        <w:rPr>
          <w:rStyle w:val="normaltextrun"/>
          <w:rFonts w:ascii="Times New Roman" w:hAnsi="Times New Roman" w:cs="Times New Roman"/>
          <w:b/>
          <w:bCs/>
          <w:color w:val="000000"/>
          <w:sz w:val="24"/>
          <w:szCs w:val="24"/>
          <w:shd w:val="clear" w:color="auto" w:fill="FFFFFF"/>
        </w:rPr>
        <w:t>Immunohematoloogiliste uuringutega seonduvad dokumendid</w:t>
      </w:r>
      <w:r w:rsidR="00556401" w:rsidRPr="008E2427">
        <w:rPr>
          <w:rStyle w:val="eop"/>
          <w:rFonts w:ascii="Times New Roman" w:hAnsi="Times New Roman" w:cs="Times New Roman"/>
          <w:color w:val="000000"/>
          <w:sz w:val="24"/>
          <w:szCs w:val="24"/>
          <w:shd w:val="clear" w:color="auto" w:fill="FFFFFF"/>
        </w:rPr>
        <w:t> </w:t>
      </w:r>
    </w:p>
    <w:p w14:paraId="0DC37679" w14:textId="77777777" w:rsidR="00556401" w:rsidRPr="008E2427" w:rsidRDefault="00556401" w:rsidP="008E2427">
      <w:pPr>
        <w:spacing w:after="0"/>
        <w:jc w:val="both"/>
        <w:rPr>
          <w:rStyle w:val="eop"/>
          <w:rFonts w:ascii="Times New Roman" w:hAnsi="Times New Roman" w:cs="Times New Roman"/>
          <w:color w:val="000000"/>
          <w:sz w:val="24"/>
          <w:szCs w:val="24"/>
          <w:shd w:val="clear" w:color="auto" w:fill="FFFFFF"/>
        </w:rPr>
      </w:pPr>
    </w:p>
    <w:p w14:paraId="04A06894" w14:textId="398A4DBF" w:rsidR="00F45DC8" w:rsidRPr="008E2427" w:rsidRDefault="00F45DC8" w:rsidP="008E2427">
      <w:pPr>
        <w:spacing w:after="0"/>
        <w:jc w:val="both"/>
        <w:rPr>
          <w:rStyle w:val="normaltextrun"/>
          <w:rFonts w:ascii="Times New Roman" w:hAnsi="Times New Roman" w:cs="Times New Roman"/>
          <w:color w:val="000000"/>
          <w:sz w:val="24"/>
          <w:szCs w:val="24"/>
          <w:shd w:val="clear" w:color="auto" w:fill="FFFFFF"/>
        </w:rPr>
      </w:pPr>
      <w:r w:rsidRPr="008E2427">
        <w:rPr>
          <w:rStyle w:val="normaltextrun"/>
          <w:rFonts w:ascii="Times New Roman" w:hAnsi="Times New Roman" w:cs="Times New Roman"/>
          <w:color w:val="000000"/>
          <w:sz w:val="24"/>
          <w:szCs w:val="24"/>
          <w:shd w:val="clear" w:color="auto" w:fill="FFFFFF"/>
        </w:rPr>
        <w:t>(1)</w:t>
      </w:r>
      <w:r w:rsidR="00B866E8">
        <w:rPr>
          <w:rStyle w:val="normaltextrun"/>
          <w:rFonts w:ascii="Times New Roman" w:hAnsi="Times New Roman" w:cs="Times New Roman"/>
          <w:color w:val="000000"/>
          <w:sz w:val="24"/>
          <w:szCs w:val="24"/>
          <w:shd w:val="clear" w:color="auto" w:fill="FFFFFF"/>
        </w:rPr>
        <w:t xml:space="preserve"> </w:t>
      </w:r>
      <w:r w:rsidRPr="008E2427">
        <w:rPr>
          <w:rStyle w:val="normaltextrun"/>
          <w:rFonts w:ascii="Times New Roman" w:hAnsi="Times New Roman" w:cs="Times New Roman"/>
          <w:color w:val="000000"/>
          <w:sz w:val="24"/>
          <w:szCs w:val="24"/>
          <w:shd w:val="clear" w:color="auto" w:fill="FFFFFF"/>
        </w:rPr>
        <w:t>Immunohematoloogiliste uuringutega seonduvad dokumendid on patsiendi verekaart, verepreparaadi tellimisleht ja transfusiooniprotokoll.</w:t>
      </w:r>
    </w:p>
    <w:p w14:paraId="19CFCE0C" w14:textId="77777777" w:rsidR="00B866E8" w:rsidRDefault="00B866E8" w:rsidP="008E2427">
      <w:pPr>
        <w:spacing w:after="0"/>
        <w:jc w:val="both"/>
        <w:rPr>
          <w:rStyle w:val="normaltextrun"/>
          <w:rFonts w:ascii="Times New Roman" w:hAnsi="Times New Roman" w:cs="Times New Roman"/>
          <w:color w:val="000000"/>
          <w:sz w:val="24"/>
          <w:szCs w:val="24"/>
          <w:shd w:val="clear" w:color="auto" w:fill="FFFFFF"/>
        </w:rPr>
      </w:pPr>
    </w:p>
    <w:p w14:paraId="1B023C88" w14:textId="5CE6B58D" w:rsidR="00443131" w:rsidRPr="008E2427" w:rsidRDefault="00443131" w:rsidP="008E2427">
      <w:pPr>
        <w:spacing w:after="0"/>
        <w:jc w:val="both"/>
        <w:rPr>
          <w:rStyle w:val="normaltextrun"/>
          <w:rFonts w:ascii="Times New Roman" w:hAnsi="Times New Roman" w:cs="Times New Roman"/>
          <w:color w:val="000000"/>
          <w:sz w:val="24"/>
          <w:szCs w:val="24"/>
          <w:shd w:val="clear" w:color="auto" w:fill="FFFFFF"/>
        </w:rPr>
      </w:pPr>
      <w:r w:rsidRPr="008E2427">
        <w:rPr>
          <w:rStyle w:val="normaltextrun"/>
          <w:rFonts w:ascii="Times New Roman" w:hAnsi="Times New Roman" w:cs="Times New Roman"/>
          <w:color w:val="000000"/>
          <w:sz w:val="24"/>
          <w:szCs w:val="24"/>
          <w:shd w:val="clear" w:color="auto" w:fill="FFFFFF"/>
        </w:rPr>
        <w:t>(2) Lõikes 1 nimetatud dokumentide täitmisel lähtutakse tervishoiuteenuste korraldamise seaduse § 4</w:t>
      </w:r>
      <w:r w:rsidRPr="008E2427">
        <w:rPr>
          <w:rStyle w:val="normaltextrun"/>
          <w:rFonts w:ascii="Times New Roman" w:hAnsi="Times New Roman" w:cs="Times New Roman"/>
          <w:color w:val="000000"/>
          <w:sz w:val="24"/>
          <w:szCs w:val="24"/>
          <w:shd w:val="clear" w:color="auto" w:fill="FFFFFF"/>
          <w:vertAlign w:val="superscript"/>
        </w:rPr>
        <w:t>2</w:t>
      </w:r>
      <w:r w:rsidRPr="008E2427">
        <w:rPr>
          <w:rStyle w:val="normaltextrun"/>
          <w:rFonts w:ascii="Times New Roman" w:hAnsi="Times New Roman" w:cs="Times New Roman"/>
          <w:color w:val="000000"/>
          <w:sz w:val="24"/>
          <w:szCs w:val="24"/>
          <w:shd w:val="clear" w:color="auto" w:fill="FFFFFF"/>
        </w:rPr>
        <w:t> lõike 3 alusel kehtestatud nõuetest.</w:t>
      </w:r>
    </w:p>
    <w:p w14:paraId="1B14FD91" w14:textId="77777777" w:rsidR="00443131" w:rsidRPr="008E2427" w:rsidRDefault="00443131" w:rsidP="008E2427">
      <w:pPr>
        <w:spacing w:after="0"/>
        <w:jc w:val="both"/>
        <w:rPr>
          <w:rStyle w:val="normaltextrun"/>
          <w:rFonts w:ascii="Times New Roman" w:hAnsi="Times New Roman" w:cs="Times New Roman"/>
          <w:color w:val="000000"/>
          <w:sz w:val="24"/>
          <w:szCs w:val="24"/>
          <w:shd w:val="clear" w:color="auto" w:fill="FFFFFF"/>
        </w:rPr>
      </w:pPr>
    </w:p>
    <w:p w14:paraId="487A0F85" w14:textId="0B608FFB" w:rsidR="00443131" w:rsidRPr="008E2427" w:rsidRDefault="003B6432" w:rsidP="008E2427">
      <w:pPr>
        <w:spacing w:after="0"/>
        <w:jc w:val="both"/>
        <w:rPr>
          <w:rStyle w:val="normaltextrun"/>
          <w:rFonts w:ascii="Times New Roman" w:hAnsi="Times New Roman" w:cs="Times New Roman"/>
          <w:b/>
          <w:bCs/>
          <w:color w:val="000000"/>
          <w:sz w:val="24"/>
          <w:szCs w:val="24"/>
          <w:shd w:val="clear" w:color="auto" w:fill="FFFFFF"/>
        </w:rPr>
      </w:pPr>
      <w:r w:rsidRPr="008E2427">
        <w:rPr>
          <w:rStyle w:val="normaltextrun"/>
          <w:rFonts w:ascii="Times New Roman" w:hAnsi="Times New Roman" w:cs="Times New Roman"/>
          <w:b/>
          <w:bCs/>
          <w:color w:val="000000"/>
          <w:sz w:val="24"/>
          <w:szCs w:val="24"/>
          <w:shd w:val="clear" w:color="auto" w:fill="FFFFFF"/>
        </w:rPr>
        <w:t>§ 3.   Nõuded</w:t>
      </w:r>
      <w:r w:rsidR="006A661F" w:rsidRPr="008E2427">
        <w:rPr>
          <w:rStyle w:val="normaltextrun"/>
          <w:rFonts w:ascii="Times New Roman" w:hAnsi="Times New Roman" w:cs="Times New Roman"/>
          <w:b/>
          <w:bCs/>
          <w:color w:val="000000"/>
          <w:sz w:val="24"/>
          <w:szCs w:val="24"/>
          <w:shd w:val="clear" w:color="auto" w:fill="FFFFFF"/>
        </w:rPr>
        <w:t xml:space="preserve"> </w:t>
      </w:r>
      <w:r w:rsidRPr="008E2427">
        <w:rPr>
          <w:rStyle w:val="normaltextrun"/>
          <w:rFonts w:ascii="Times New Roman" w:hAnsi="Times New Roman" w:cs="Times New Roman"/>
          <w:b/>
          <w:bCs/>
          <w:color w:val="000000"/>
          <w:sz w:val="24"/>
          <w:szCs w:val="24"/>
          <w:shd w:val="clear" w:color="auto" w:fill="FFFFFF"/>
        </w:rPr>
        <w:t>immunohematoloogilistes</w:t>
      </w:r>
      <w:r w:rsidR="006A661F" w:rsidRPr="008E2427">
        <w:rPr>
          <w:rStyle w:val="normaltextrun"/>
          <w:rFonts w:ascii="Times New Roman" w:hAnsi="Times New Roman" w:cs="Times New Roman"/>
          <w:b/>
          <w:bCs/>
          <w:color w:val="000000"/>
          <w:sz w:val="24"/>
          <w:szCs w:val="24"/>
          <w:shd w:val="clear" w:color="auto" w:fill="FFFFFF"/>
        </w:rPr>
        <w:t xml:space="preserve"> </w:t>
      </w:r>
      <w:r w:rsidRPr="008E2427">
        <w:rPr>
          <w:rStyle w:val="normaltextrun"/>
          <w:rFonts w:ascii="Times New Roman" w:hAnsi="Times New Roman" w:cs="Times New Roman"/>
          <w:b/>
          <w:bCs/>
          <w:color w:val="000000"/>
          <w:sz w:val="24"/>
          <w:szCs w:val="24"/>
          <w:shd w:val="clear" w:color="auto" w:fill="FFFFFF"/>
        </w:rPr>
        <w:t>uuringutes kasutatavatele reaktiividele</w:t>
      </w:r>
    </w:p>
    <w:p w14:paraId="4D0DA4D7" w14:textId="77777777" w:rsidR="00534295" w:rsidRPr="008E2427" w:rsidRDefault="00534295" w:rsidP="008E2427">
      <w:pPr>
        <w:spacing w:after="0"/>
        <w:jc w:val="both"/>
        <w:rPr>
          <w:rStyle w:val="normaltextrun"/>
          <w:rFonts w:ascii="Times New Roman" w:hAnsi="Times New Roman" w:cs="Times New Roman"/>
          <w:color w:val="000000"/>
          <w:sz w:val="24"/>
          <w:szCs w:val="24"/>
          <w:shd w:val="clear" w:color="auto" w:fill="FFFFFF"/>
        </w:rPr>
      </w:pPr>
    </w:p>
    <w:p w14:paraId="746B9677" w14:textId="464035EA" w:rsidR="003B6432" w:rsidRPr="008E2427" w:rsidRDefault="003B6432" w:rsidP="008E2427">
      <w:pPr>
        <w:pStyle w:val="paragraph"/>
        <w:spacing w:beforeAutospacing="0" w:after="0" w:afterAutospacing="0"/>
        <w:jc w:val="both"/>
        <w:textAlignment w:val="baseline"/>
        <w:rPr>
          <w:rStyle w:val="scxw175452599"/>
        </w:rPr>
      </w:pPr>
      <w:r w:rsidRPr="008E2427">
        <w:rPr>
          <w:rStyle w:val="normaltextrun"/>
        </w:rPr>
        <w:t> (1)</w:t>
      </w:r>
      <w:r w:rsidR="006A661F" w:rsidRPr="008E2427">
        <w:rPr>
          <w:rStyle w:val="normaltextrun"/>
        </w:rPr>
        <w:t xml:space="preserve"> </w:t>
      </w:r>
      <w:r w:rsidRPr="008E2427">
        <w:rPr>
          <w:rStyle w:val="normaltextrun"/>
        </w:rPr>
        <w:t>Immunohematoloogilistel</w:t>
      </w:r>
      <w:r w:rsidR="006A661F" w:rsidRPr="008E2427">
        <w:rPr>
          <w:rStyle w:val="normaltextrun"/>
        </w:rPr>
        <w:t xml:space="preserve"> </w:t>
      </w:r>
      <w:r w:rsidRPr="008E2427">
        <w:rPr>
          <w:rStyle w:val="normaltextrun"/>
        </w:rPr>
        <w:t>uuringutel kasutatavad reaktiivid peavad olema valmistatud või toodetud vastavalt õigusaktides sätestatud nõuetele ja neid tuleb kasutada vastavalt tootja juhistele, välja arvatud juhul, kui on valideeritud teisiti.</w:t>
      </w:r>
    </w:p>
    <w:p w14:paraId="429912CD" w14:textId="77777777" w:rsidR="0087444C" w:rsidRPr="008E2427" w:rsidRDefault="0087444C" w:rsidP="008E2427">
      <w:pPr>
        <w:pStyle w:val="paragraph"/>
        <w:spacing w:beforeAutospacing="0" w:after="0" w:afterAutospacing="0"/>
        <w:jc w:val="both"/>
        <w:textAlignment w:val="baseline"/>
        <w:rPr>
          <w:rStyle w:val="normaltextrun"/>
        </w:rPr>
      </w:pPr>
    </w:p>
    <w:p w14:paraId="302E6969" w14:textId="19B1433A" w:rsidR="003B6432" w:rsidRPr="008E2427" w:rsidRDefault="003B6432" w:rsidP="008E2427">
      <w:pPr>
        <w:pStyle w:val="paragraph"/>
        <w:spacing w:beforeAutospacing="0" w:after="0" w:afterAutospacing="0"/>
        <w:jc w:val="both"/>
        <w:textAlignment w:val="baseline"/>
        <w:rPr>
          <w:rStyle w:val="scxw175452599"/>
        </w:rPr>
      </w:pPr>
      <w:r w:rsidRPr="008E2427">
        <w:rPr>
          <w:rStyle w:val="normaltextrun"/>
        </w:rPr>
        <w:t>(2) ABO-veregrupi määramiseks otsese reaktsiooniga kasutatakse</w:t>
      </w:r>
      <w:r w:rsidR="0087444C" w:rsidRPr="008E2427">
        <w:rPr>
          <w:rStyle w:val="normaltextrun"/>
        </w:rPr>
        <w:t xml:space="preserve"> </w:t>
      </w:r>
      <w:r w:rsidRPr="008E2427">
        <w:rPr>
          <w:rStyle w:val="normaltextrun"/>
        </w:rPr>
        <w:t>monoklonaalset</w:t>
      </w:r>
      <w:r w:rsidR="0087444C" w:rsidRPr="008E2427">
        <w:rPr>
          <w:rStyle w:val="normaltextrun"/>
        </w:rPr>
        <w:t xml:space="preserve"> </w:t>
      </w:r>
      <w:r w:rsidRPr="008E2427">
        <w:rPr>
          <w:rStyle w:val="normaltextrun"/>
        </w:rPr>
        <w:t>anti-A</w:t>
      </w:r>
      <w:r w:rsidR="0087444C" w:rsidRPr="008E2427">
        <w:rPr>
          <w:rStyle w:val="normaltextrun"/>
        </w:rPr>
        <w:t xml:space="preserve"> </w:t>
      </w:r>
      <w:r w:rsidRPr="008E2427">
        <w:rPr>
          <w:rStyle w:val="normaltextrun"/>
        </w:rPr>
        <w:t>ja</w:t>
      </w:r>
      <w:r w:rsidR="0087444C" w:rsidRPr="008E2427">
        <w:rPr>
          <w:rStyle w:val="normaltextrun"/>
        </w:rPr>
        <w:t xml:space="preserve"> </w:t>
      </w:r>
      <w:r w:rsidRPr="008E2427">
        <w:rPr>
          <w:rStyle w:val="normaltextrun"/>
        </w:rPr>
        <w:t>anti-B</w:t>
      </w:r>
      <w:r w:rsidR="0087444C" w:rsidRPr="008E2427">
        <w:rPr>
          <w:rStyle w:val="normaltextrun"/>
        </w:rPr>
        <w:t xml:space="preserve"> </w:t>
      </w:r>
      <w:r w:rsidRPr="008E2427">
        <w:rPr>
          <w:rStyle w:val="normaltextrun"/>
        </w:rPr>
        <w:t>reaktiivi, ABO-veregrupi kinnitaval määramisel kasutatakse otsese reaktsiooni negatiivset kontrolli koos</w:t>
      </w:r>
      <w:r w:rsidR="0087444C" w:rsidRPr="008E2427">
        <w:rPr>
          <w:rStyle w:val="normaltextrun"/>
        </w:rPr>
        <w:t xml:space="preserve"> </w:t>
      </w:r>
      <w:r w:rsidRPr="008E2427">
        <w:rPr>
          <w:rStyle w:val="normaltextrun"/>
        </w:rPr>
        <w:t>pöördreaktsiooniga.</w:t>
      </w:r>
      <w:r w:rsidR="0087444C" w:rsidRPr="008E2427">
        <w:rPr>
          <w:rStyle w:val="normaltextrun"/>
        </w:rPr>
        <w:t xml:space="preserve"> </w:t>
      </w:r>
      <w:r w:rsidRPr="008E2427">
        <w:rPr>
          <w:rStyle w:val="normaltextrun"/>
        </w:rPr>
        <w:t>Pöördreaktsiooni</w:t>
      </w:r>
      <w:r w:rsidR="0087444C" w:rsidRPr="008E2427">
        <w:rPr>
          <w:rStyle w:val="normaltextrun"/>
        </w:rPr>
        <w:t xml:space="preserve"> </w:t>
      </w:r>
      <w:r w:rsidRPr="008E2427">
        <w:rPr>
          <w:rStyle w:val="normaltextrun"/>
        </w:rPr>
        <w:t>läbiviimiseks kasutatakse vähemalt A</w:t>
      </w:r>
      <w:r w:rsidRPr="008E2427">
        <w:rPr>
          <w:rStyle w:val="normaltextrun"/>
          <w:vertAlign w:val="subscript"/>
        </w:rPr>
        <w:t>1</w:t>
      </w:r>
      <w:r w:rsidRPr="008E2427">
        <w:rPr>
          <w:rStyle w:val="normaltextrun"/>
        </w:rPr>
        <w:t>- ja B-standarderütrotsüütide suspensiooni.</w:t>
      </w:r>
    </w:p>
    <w:p w14:paraId="43D64D0E" w14:textId="77777777" w:rsidR="003B6432" w:rsidRPr="008E2427" w:rsidRDefault="003B6432" w:rsidP="008E2427">
      <w:pPr>
        <w:pStyle w:val="paragraph"/>
        <w:spacing w:beforeAutospacing="0" w:after="0" w:afterAutospacing="0"/>
        <w:jc w:val="both"/>
        <w:textAlignment w:val="baseline"/>
        <w:rPr>
          <w:rStyle w:val="normaltextrun"/>
        </w:rPr>
      </w:pPr>
    </w:p>
    <w:p w14:paraId="1BA93153" w14:textId="21AE9333" w:rsidR="003B6432" w:rsidRPr="008E2427" w:rsidRDefault="003B6432" w:rsidP="008E2427">
      <w:pPr>
        <w:pStyle w:val="paragraph"/>
        <w:spacing w:beforeAutospacing="0" w:after="0" w:afterAutospacing="0"/>
        <w:jc w:val="both"/>
        <w:textAlignment w:val="baseline"/>
        <w:rPr>
          <w:rStyle w:val="normaltextrun"/>
        </w:rPr>
      </w:pPr>
      <w:r w:rsidRPr="008E2427">
        <w:rPr>
          <w:rStyle w:val="normaltextrun"/>
        </w:rPr>
        <w:t>(2</w:t>
      </w:r>
      <w:r w:rsidRPr="008E2427">
        <w:rPr>
          <w:rStyle w:val="normaltextrun"/>
          <w:vertAlign w:val="superscript"/>
        </w:rPr>
        <w:t>1</w:t>
      </w:r>
      <w:r w:rsidRPr="008E2427">
        <w:rPr>
          <w:rStyle w:val="normaltextrun"/>
        </w:rPr>
        <w:t>) Kui ABO-veregrupi määramisel ei ole otsene reaktsioon ja</w:t>
      </w:r>
      <w:r w:rsidR="0087444C" w:rsidRPr="008E2427">
        <w:rPr>
          <w:rStyle w:val="normaltextrun"/>
        </w:rPr>
        <w:t xml:space="preserve"> </w:t>
      </w:r>
      <w:r w:rsidRPr="008E2427">
        <w:rPr>
          <w:rStyle w:val="normaltextrun"/>
        </w:rPr>
        <w:t>pöördreaktsioon</w:t>
      </w:r>
      <w:r w:rsidR="0087444C" w:rsidRPr="008E2427">
        <w:rPr>
          <w:rStyle w:val="normaltextrun"/>
        </w:rPr>
        <w:t xml:space="preserve"> </w:t>
      </w:r>
      <w:r w:rsidRPr="008E2427">
        <w:rPr>
          <w:rStyle w:val="normaltextrun"/>
        </w:rPr>
        <w:t>omavahel vastavuses, ei saa kinnitavat määramist lugeda kinnitavaks ja uuringut tuleb korrata mõne teise asjakohase meetodiga.</w:t>
      </w:r>
    </w:p>
    <w:p w14:paraId="2CFD3795" w14:textId="77777777" w:rsidR="0087444C" w:rsidRPr="008E2427" w:rsidRDefault="0087444C" w:rsidP="008E2427">
      <w:pPr>
        <w:pStyle w:val="paragraph"/>
        <w:spacing w:beforeAutospacing="0" w:after="0" w:afterAutospacing="0"/>
        <w:jc w:val="both"/>
        <w:textAlignment w:val="baseline"/>
        <w:rPr>
          <w:rStyle w:val="scxw175452599"/>
        </w:rPr>
      </w:pPr>
    </w:p>
    <w:p w14:paraId="132853B2" w14:textId="34521F90" w:rsidR="003B6432" w:rsidRPr="008E2427" w:rsidRDefault="0087444C" w:rsidP="008E2427">
      <w:pPr>
        <w:pStyle w:val="paragraph"/>
        <w:spacing w:beforeAutospacing="0" w:after="0" w:afterAutospacing="0"/>
        <w:jc w:val="both"/>
        <w:textAlignment w:val="baseline"/>
        <w:rPr>
          <w:rStyle w:val="normaltextrun"/>
        </w:rPr>
      </w:pPr>
      <w:r w:rsidRPr="008E2427">
        <w:rPr>
          <w:rStyle w:val="normaltextrun"/>
        </w:rPr>
        <w:t>(</w:t>
      </w:r>
      <w:r w:rsidR="003B6432" w:rsidRPr="008E2427">
        <w:rPr>
          <w:rStyle w:val="normaltextrun"/>
        </w:rPr>
        <w:t>3) D-antigeeni määramisel erütrotsüütidel (edaspidi </w:t>
      </w:r>
      <w:r w:rsidR="003B6432" w:rsidRPr="008E2427">
        <w:rPr>
          <w:rStyle w:val="normaltextrun"/>
          <w:i/>
          <w:iCs/>
        </w:rPr>
        <w:t>Rh(D) kuuluvus</w:t>
      </w:r>
      <w:r w:rsidR="003B6432" w:rsidRPr="008E2427">
        <w:rPr>
          <w:rStyle w:val="normaltextrun"/>
        </w:rPr>
        <w:t>) tuleb kasutada</w:t>
      </w:r>
      <w:r w:rsidRPr="008E2427">
        <w:rPr>
          <w:rStyle w:val="normaltextrun"/>
        </w:rPr>
        <w:t xml:space="preserve"> </w:t>
      </w:r>
      <w:r w:rsidR="003B6432" w:rsidRPr="008E2427">
        <w:rPr>
          <w:rStyle w:val="normaltextrun"/>
        </w:rPr>
        <w:t>monoklonaalset,</w:t>
      </w:r>
      <w:r w:rsidRPr="008E2427">
        <w:rPr>
          <w:rStyle w:val="normaltextrun"/>
        </w:rPr>
        <w:t xml:space="preserve"> </w:t>
      </w:r>
      <w:r w:rsidR="003B6432" w:rsidRPr="008E2427">
        <w:rPr>
          <w:rStyle w:val="normaltextrun"/>
        </w:rPr>
        <w:t>polüklonaalset</w:t>
      </w:r>
      <w:r w:rsidRPr="008E2427">
        <w:rPr>
          <w:rStyle w:val="normaltextrun"/>
        </w:rPr>
        <w:t xml:space="preserve"> </w:t>
      </w:r>
      <w:r w:rsidR="003B6432" w:rsidRPr="008E2427">
        <w:rPr>
          <w:rStyle w:val="normaltextrun"/>
        </w:rPr>
        <w:t>(humaan) või segatüüpi (IgG/IgM)</w:t>
      </w:r>
      <w:r w:rsidRPr="008E2427">
        <w:rPr>
          <w:rStyle w:val="normaltextrun"/>
        </w:rPr>
        <w:t xml:space="preserve"> </w:t>
      </w:r>
      <w:r w:rsidR="003B6432" w:rsidRPr="008E2427">
        <w:rPr>
          <w:rStyle w:val="normaltextrun"/>
        </w:rPr>
        <w:t>anti-D</w:t>
      </w:r>
      <w:r w:rsidRPr="008E2427">
        <w:rPr>
          <w:rStyle w:val="normaltextrun"/>
        </w:rPr>
        <w:t xml:space="preserve"> </w:t>
      </w:r>
      <w:r w:rsidR="003B6432" w:rsidRPr="008E2427">
        <w:rPr>
          <w:rStyle w:val="normaltextrun"/>
        </w:rPr>
        <w:t>reaktiivi. D-</w:t>
      </w:r>
      <w:r w:rsidR="003B6432" w:rsidRPr="008E2427">
        <w:rPr>
          <w:rStyle w:val="normaltextrun"/>
        </w:rPr>
        <w:lastRenderedPageBreak/>
        <w:t>antigeeni kinnitaval määramisel tuleb autoaglutinatsiooni välistamiseks kasutada kontrollreaktiivi.</w:t>
      </w:r>
    </w:p>
    <w:p w14:paraId="6A628A09" w14:textId="77777777" w:rsidR="0087444C" w:rsidRPr="008E2427" w:rsidRDefault="0087444C" w:rsidP="008E2427">
      <w:pPr>
        <w:pStyle w:val="paragraph"/>
        <w:spacing w:beforeAutospacing="0" w:after="0" w:afterAutospacing="0"/>
        <w:jc w:val="both"/>
        <w:textAlignment w:val="baseline"/>
        <w:rPr>
          <w:rStyle w:val="scxw175452599"/>
        </w:rPr>
      </w:pPr>
    </w:p>
    <w:p w14:paraId="347C4415" w14:textId="061EB513" w:rsidR="003B6432" w:rsidRPr="008E2427" w:rsidRDefault="003B6432" w:rsidP="008E2427">
      <w:pPr>
        <w:pStyle w:val="paragraph"/>
        <w:spacing w:beforeAutospacing="0" w:after="0" w:afterAutospacing="0"/>
        <w:jc w:val="both"/>
        <w:textAlignment w:val="baseline"/>
        <w:rPr>
          <w:rStyle w:val="scxw175452599"/>
        </w:rPr>
      </w:pPr>
      <w:r w:rsidRPr="008E2427">
        <w:rPr>
          <w:rStyle w:val="normaltextrun"/>
        </w:rPr>
        <w:t>(4) K-antigeeni määramiseks kasutatakse</w:t>
      </w:r>
      <w:r w:rsidR="0087444C" w:rsidRPr="008E2427">
        <w:rPr>
          <w:rStyle w:val="normaltextrun"/>
        </w:rPr>
        <w:t xml:space="preserve"> </w:t>
      </w:r>
      <w:r w:rsidRPr="008E2427">
        <w:rPr>
          <w:rStyle w:val="normaltextrun"/>
        </w:rPr>
        <w:t>monoklonaalset</w:t>
      </w:r>
      <w:r w:rsidR="0087444C" w:rsidRPr="008E2427">
        <w:rPr>
          <w:rStyle w:val="normaltextrun"/>
        </w:rPr>
        <w:t xml:space="preserve"> </w:t>
      </w:r>
      <w:r w:rsidRPr="008E2427">
        <w:rPr>
          <w:rStyle w:val="normaltextrun"/>
        </w:rPr>
        <w:t>anti-K</w:t>
      </w:r>
      <w:r w:rsidR="0087444C" w:rsidRPr="008E2427">
        <w:rPr>
          <w:rStyle w:val="normaltextrun"/>
        </w:rPr>
        <w:t xml:space="preserve"> </w:t>
      </w:r>
      <w:r w:rsidRPr="008E2427">
        <w:rPr>
          <w:rStyle w:val="normaltextrun"/>
        </w:rPr>
        <w:t>reaktiivi.</w:t>
      </w:r>
    </w:p>
    <w:p w14:paraId="0054BD28" w14:textId="1E4C9E31" w:rsidR="003B6432" w:rsidRPr="008E2427" w:rsidRDefault="003B6432" w:rsidP="008E2427">
      <w:pPr>
        <w:pStyle w:val="paragraph"/>
        <w:spacing w:beforeAutospacing="0" w:after="0" w:afterAutospacing="0"/>
        <w:jc w:val="both"/>
        <w:textAlignment w:val="baseline"/>
      </w:pPr>
    </w:p>
    <w:p w14:paraId="4E8E6B8F" w14:textId="04ED330D" w:rsidR="003B6432" w:rsidRPr="008E2427" w:rsidRDefault="003B6432" w:rsidP="008E2427">
      <w:pPr>
        <w:pStyle w:val="paragraph"/>
        <w:spacing w:beforeAutospacing="0" w:after="0" w:afterAutospacing="0"/>
        <w:jc w:val="both"/>
        <w:textAlignment w:val="baseline"/>
        <w:rPr>
          <w:rStyle w:val="normaltextrun"/>
        </w:rPr>
      </w:pPr>
      <w:r w:rsidRPr="008E2427">
        <w:rPr>
          <w:rStyle w:val="normaltextrun"/>
        </w:rPr>
        <w:t>(5) Antikehade sõeluuringul kasutatakse</w:t>
      </w:r>
      <w:r w:rsidR="0087444C" w:rsidRPr="008E2427">
        <w:rPr>
          <w:rStyle w:val="normaltextrun"/>
        </w:rPr>
        <w:t xml:space="preserve"> </w:t>
      </w:r>
      <w:r w:rsidRPr="008E2427">
        <w:rPr>
          <w:rStyle w:val="normaltextrun"/>
        </w:rPr>
        <w:t>antihumaanglobuliini</w:t>
      </w:r>
      <w:r w:rsidR="0087444C" w:rsidRPr="008E2427">
        <w:rPr>
          <w:rStyle w:val="normaltextrun"/>
        </w:rPr>
        <w:t xml:space="preserve"> </w:t>
      </w:r>
      <w:r w:rsidRPr="008E2427">
        <w:rPr>
          <w:rStyle w:val="normaltextrun"/>
        </w:rPr>
        <w:t>reaktiivi ja tüpiseeritud O-grupi standarderütrotsüüte.</w:t>
      </w:r>
    </w:p>
    <w:p w14:paraId="7ACAA417" w14:textId="77777777" w:rsidR="0087444C" w:rsidRPr="008E2427" w:rsidRDefault="0087444C" w:rsidP="008E2427">
      <w:pPr>
        <w:pStyle w:val="paragraph"/>
        <w:spacing w:beforeAutospacing="0" w:after="0" w:afterAutospacing="0"/>
        <w:jc w:val="both"/>
        <w:textAlignment w:val="baseline"/>
        <w:rPr>
          <w:rStyle w:val="scxw175452599"/>
        </w:rPr>
      </w:pPr>
    </w:p>
    <w:p w14:paraId="0C2A0F58" w14:textId="6F08F486" w:rsidR="003B6432" w:rsidRPr="008E2427" w:rsidRDefault="003B6432" w:rsidP="008E2427">
      <w:pPr>
        <w:pStyle w:val="paragraph"/>
        <w:spacing w:beforeAutospacing="0" w:after="0" w:afterAutospacing="0"/>
        <w:jc w:val="both"/>
        <w:textAlignment w:val="baseline"/>
        <w:rPr>
          <w:rStyle w:val="normaltextrun"/>
        </w:rPr>
      </w:pPr>
      <w:r w:rsidRPr="008E2427">
        <w:rPr>
          <w:rStyle w:val="normaltextrun"/>
        </w:rPr>
        <w:t>(6) Doonori vere antikehade sõeluuringul kasutatakse standarderütrotsüüte, millel peavad olema esindatud järgmised antigeenid: D, C, E, c, e, K, k,</w:t>
      </w:r>
      <w:r w:rsidR="0087444C" w:rsidRPr="008E2427">
        <w:rPr>
          <w:rStyle w:val="normaltextrun"/>
        </w:rPr>
        <w:t xml:space="preserve"> </w:t>
      </w:r>
      <w:r w:rsidRPr="008E2427">
        <w:rPr>
          <w:rStyle w:val="normaltextrun"/>
        </w:rPr>
        <w:t>Fya,</w:t>
      </w:r>
      <w:r w:rsidR="0087444C" w:rsidRPr="008E2427">
        <w:rPr>
          <w:rStyle w:val="normaltextrun"/>
        </w:rPr>
        <w:t xml:space="preserve"> </w:t>
      </w:r>
      <w:r w:rsidRPr="008E2427">
        <w:rPr>
          <w:rStyle w:val="normaltextrun"/>
        </w:rPr>
        <w:t>Fyb,</w:t>
      </w:r>
      <w:r w:rsidR="0087444C" w:rsidRPr="008E2427">
        <w:rPr>
          <w:rStyle w:val="normaltextrun"/>
        </w:rPr>
        <w:t xml:space="preserve"> </w:t>
      </w:r>
      <w:r w:rsidRPr="008E2427">
        <w:rPr>
          <w:rStyle w:val="normaltextrun"/>
        </w:rPr>
        <w:t>Jka,</w:t>
      </w:r>
      <w:r w:rsidR="0087444C" w:rsidRPr="008E2427">
        <w:rPr>
          <w:rStyle w:val="normaltextrun"/>
        </w:rPr>
        <w:t xml:space="preserve"> </w:t>
      </w:r>
      <w:r w:rsidRPr="008E2427">
        <w:rPr>
          <w:rStyle w:val="normaltextrun"/>
        </w:rPr>
        <w:t>Jkb, P1, M, N, S, s.</w:t>
      </w:r>
    </w:p>
    <w:p w14:paraId="3531299B" w14:textId="77777777" w:rsidR="0087444C" w:rsidRPr="008E2427" w:rsidRDefault="0087444C" w:rsidP="008E2427">
      <w:pPr>
        <w:pStyle w:val="paragraph"/>
        <w:spacing w:beforeAutospacing="0" w:after="0" w:afterAutospacing="0"/>
        <w:jc w:val="both"/>
        <w:textAlignment w:val="baseline"/>
      </w:pPr>
    </w:p>
    <w:p w14:paraId="7FC8BB2B" w14:textId="60C95328" w:rsidR="003B6432" w:rsidRPr="008E2427" w:rsidRDefault="003B6432" w:rsidP="008E2427">
      <w:pPr>
        <w:pStyle w:val="paragraph"/>
        <w:spacing w:beforeAutospacing="0" w:after="0" w:afterAutospacing="0"/>
        <w:jc w:val="both"/>
        <w:textAlignment w:val="baseline"/>
        <w:rPr>
          <w:rStyle w:val="normaltextrun"/>
        </w:rPr>
      </w:pPr>
      <w:r w:rsidRPr="008E2427">
        <w:rPr>
          <w:rStyle w:val="normaltextrun"/>
        </w:rPr>
        <w:t>(7) Patsientide vere antikehade sõeluuringul kasutatakse vähemalt kahte tüpiseeritud O-grupi standarderütrotsüütide suspensiooni juhul, kui rakendatakse seroloogilist sobitamist, ning vähemalt kolme tüpiseeritud O-grupi standarderütrotsüütide suspensiooni juhul, kui rakendatakse verekomponentide andmestikupõhist sobivuskontrolli (edaspidi </w:t>
      </w:r>
      <w:r w:rsidRPr="008E2427">
        <w:rPr>
          <w:rStyle w:val="normaltextrun"/>
          <w:i/>
          <w:iCs/>
        </w:rPr>
        <w:t>VASK</w:t>
      </w:r>
      <w:r w:rsidRPr="008E2427">
        <w:rPr>
          <w:rStyle w:val="normaltextrun"/>
        </w:rPr>
        <w:t>). Standarderütrotsüütidel peavad olema esindatud järgmised antigeenid: D, C, E, c, e, K, k,</w:t>
      </w:r>
      <w:r w:rsidR="0087444C" w:rsidRPr="008E2427">
        <w:rPr>
          <w:rStyle w:val="normaltextrun"/>
        </w:rPr>
        <w:t xml:space="preserve"> </w:t>
      </w:r>
      <w:r w:rsidRPr="008E2427">
        <w:rPr>
          <w:rStyle w:val="normaltextrun"/>
        </w:rPr>
        <w:t>Fya,</w:t>
      </w:r>
      <w:r w:rsidR="0087444C" w:rsidRPr="008E2427">
        <w:rPr>
          <w:rStyle w:val="normaltextrun"/>
        </w:rPr>
        <w:t xml:space="preserve"> </w:t>
      </w:r>
      <w:r w:rsidRPr="008E2427">
        <w:rPr>
          <w:rStyle w:val="normaltextrun"/>
        </w:rPr>
        <w:t>Fyb,</w:t>
      </w:r>
      <w:r w:rsidR="0087444C" w:rsidRPr="008E2427">
        <w:rPr>
          <w:rStyle w:val="normaltextrun"/>
        </w:rPr>
        <w:t xml:space="preserve"> </w:t>
      </w:r>
      <w:r w:rsidRPr="008E2427">
        <w:rPr>
          <w:rStyle w:val="normaltextrun"/>
        </w:rPr>
        <w:t>Jka,</w:t>
      </w:r>
      <w:r w:rsidR="0087444C" w:rsidRPr="008E2427">
        <w:rPr>
          <w:rStyle w:val="normaltextrun"/>
        </w:rPr>
        <w:t xml:space="preserve"> </w:t>
      </w:r>
      <w:r w:rsidRPr="008E2427">
        <w:rPr>
          <w:rStyle w:val="normaltextrun"/>
        </w:rPr>
        <w:t>Jkb, Lea,</w:t>
      </w:r>
      <w:r w:rsidR="0087444C" w:rsidRPr="008E2427">
        <w:rPr>
          <w:rStyle w:val="normaltextrun"/>
        </w:rPr>
        <w:t xml:space="preserve"> </w:t>
      </w:r>
      <w:r w:rsidRPr="008E2427">
        <w:rPr>
          <w:rStyle w:val="normaltextrun"/>
        </w:rPr>
        <w:t>Leb, P1, M, N, S, s, millest C, E, c ja e on esindatud</w:t>
      </w:r>
      <w:r w:rsidR="0087444C" w:rsidRPr="008E2427">
        <w:rPr>
          <w:rStyle w:val="normaltextrun"/>
        </w:rPr>
        <w:t xml:space="preserve"> </w:t>
      </w:r>
      <w:r w:rsidRPr="008E2427">
        <w:rPr>
          <w:rStyle w:val="normaltextrun"/>
        </w:rPr>
        <w:t>homosügootselt.</w:t>
      </w:r>
      <w:r w:rsidR="0087444C" w:rsidRPr="008E2427">
        <w:rPr>
          <w:rStyle w:val="normaltextrun"/>
        </w:rPr>
        <w:t xml:space="preserve"> </w:t>
      </w:r>
      <w:r w:rsidRPr="008E2427">
        <w:rPr>
          <w:rStyle w:val="normaltextrun"/>
        </w:rPr>
        <w:t>VASK-i</w:t>
      </w:r>
      <w:r w:rsidR="0087444C" w:rsidRPr="008E2427">
        <w:rPr>
          <w:rStyle w:val="normaltextrun"/>
        </w:rPr>
        <w:t xml:space="preserve"> </w:t>
      </w:r>
      <w:r w:rsidRPr="008E2427">
        <w:rPr>
          <w:rStyle w:val="normaltextrun"/>
        </w:rPr>
        <w:t>rakendades peavad standarderütrotsüütidel olema</w:t>
      </w:r>
      <w:r w:rsidR="0087444C" w:rsidRPr="008E2427">
        <w:rPr>
          <w:rStyle w:val="normaltextrun"/>
        </w:rPr>
        <w:t xml:space="preserve"> </w:t>
      </w:r>
      <w:r w:rsidRPr="008E2427">
        <w:rPr>
          <w:rStyle w:val="normaltextrun"/>
        </w:rPr>
        <w:t>homosügootselt</w:t>
      </w:r>
      <w:r w:rsidR="0087444C" w:rsidRPr="008E2427">
        <w:rPr>
          <w:rStyle w:val="normaltextrun"/>
        </w:rPr>
        <w:t xml:space="preserve"> </w:t>
      </w:r>
      <w:r w:rsidRPr="008E2427">
        <w:rPr>
          <w:rStyle w:val="normaltextrun"/>
        </w:rPr>
        <w:t>esindatud ka järgmised antigeenid:</w:t>
      </w:r>
      <w:r w:rsidR="0087444C" w:rsidRPr="008E2427">
        <w:rPr>
          <w:rStyle w:val="normaltextrun"/>
        </w:rPr>
        <w:t xml:space="preserve"> </w:t>
      </w:r>
      <w:r w:rsidRPr="008E2427">
        <w:rPr>
          <w:rStyle w:val="normaltextrun"/>
        </w:rPr>
        <w:t>Fya,</w:t>
      </w:r>
      <w:r w:rsidR="0087444C" w:rsidRPr="008E2427">
        <w:rPr>
          <w:rStyle w:val="normaltextrun"/>
        </w:rPr>
        <w:t xml:space="preserve"> </w:t>
      </w:r>
      <w:r w:rsidRPr="008E2427">
        <w:rPr>
          <w:rStyle w:val="normaltextrun"/>
        </w:rPr>
        <w:t>Fyb,</w:t>
      </w:r>
      <w:r w:rsidR="0087444C" w:rsidRPr="008E2427">
        <w:rPr>
          <w:rStyle w:val="normaltextrun"/>
        </w:rPr>
        <w:t xml:space="preserve"> </w:t>
      </w:r>
      <w:r w:rsidRPr="008E2427">
        <w:rPr>
          <w:rStyle w:val="normaltextrun"/>
        </w:rPr>
        <w:t>Jka,</w:t>
      </w:r>
      <w:r w:rsidR="0087444C" w:rsidRPr="008E2427">
        <w:rPr>
          <w:rStyle w:val="normaltextrun"/>
        </w:rPr>
        <w:t xml:space="preserve"> </w:t>
      </w:r>
      <w:r w:rsidRPr="008E2427">
        <w:rPr>
          <w:rStyle w:val="normaltextrun"/>
        </w:rPr>
        <w:t>Jkb, S ja s.</w:t>
      </w:r>
    </w:p>
    <w:p w14:paraId="52FB4660" w14:textId="77777777" w:rsidR="0087444C" w:rsidRPr="008E2427" w:rsidRDefault="0087444C" w:rsidP="008E2427">
      <w:pPr>
        <w:pStyle w:val="paragraph"/>
        <w:spacing w:beforeAutospacing="0" w:after="0" w:afterAutospacing="0"/>
        <w:jc w:val="both"/>
        <w:textAlignment w:val="baseline"/>
        <w:rPr>
          <w:rStyle w:val="normaltextrun"/>
        </w:rPr>
      </w:pPr>
    </w:p>
    <w:p w14:paraId="629B83C0" w14:textId="17B8788F" w:rsidR="00534295" w:rsidRPr="008E2427" w:rsidRDefault="00534295" w:rsidP="008E2427">
      <w:pPr>
        <w:pStyle w:val="paragraph"/>
        <w:spacing w:beforeAutospacing="0" w:after="0" w:afterAutospacing="0"/>
        <w:jc w:val="both"/>
        <w:textAlignment w:val="baseline"/>
        <w:rPr>
          <w:rStyle w:val="normaltextrun"/>
          <w:b/>
          <w:bCs/>
        </w:rPr>
      </w:pPr>
      <w:r w:rsidRPr="008E2427">
        <w:rPr>
          <w:rStyle w:val="normaltextrun"/>
          <w:b/>
          <w:bCs/>
        </w:rPr>
        <w:t>§ 4.   Immunohematoloogiliste</w:t>
      </w:r>
      <w:r w:rsidR="0087444C" w:rsidRPr="008E2427">
        <w:rPr>
          <w:rStyle w:val="normaltextrun"/>
          <w:b/>
          <w:bCs/>
        </w:rPr>
        <w:t xml:space="preserve"> </w:t>
      </w:r>
      <w:r w:rsidRPr="008E2427">
        <w:rPr>
          <w:rStyle w:val="normaltextrun"/>
          <w:b/>
          <w:bCs/>
        </w:rPr>
        <w:t>uuringute tegemine</w:t>
      </w:r>
    </w:p>
    <w:p w14:paraId="6B14628E" w14:textId="77777777" w:rsidR="0087444C" w:rsidRPr="008E2427" w:rsidRDefault="0087444C" w:rsidP="008E2427">
      <w:pPr>
        <w:pStyle w:val="paragraph"/>
        <w:spacing w:beforeAutospacing="0" w:after="0" w:afterAutospacing="0"/>
        <w:jc w:val="both"/>
        <w:textAlignment w:val="baseline"/>
      </w:pPr>
    </w:p>
    <w:p w14:paraId="031A3D09" w14:textId="658B2FB3" w:rsidR="00534295" w:rsidRPr="008E2427" w:rsidRDefault="00534295" w:rsidP="008E2427">
      <w:pPr>
        <w:pStyle w:val="paragraph"/>
        <w:spacing w:beforeAutospacing="0" w:after="0" w:afterAutospacing="0"/>
        <w:jc w:val="both"/>
        <w:textAlignment w:val="baseline"/>
        <w:rPr>
          <w:rStyle w:val="normaltextrun"/>
        </w:rPr>
      </w:pPr>
      <w:r w:rsidRPr="008E2427">
        <w:rPr>
          <w:rStyle w:val="normaltextrun"/>
        </w:rPr>
        <w:t>(1) Doonori vere ja patsiendi vere</w:t>
      </w:r>
      <w:r w:rsidR="0087444C" w:rsidRPr="008E2427">
        <w:rPr>
          <w:rStyle w:val="normaltextrun"/>
        </w:rPr>
        <w:t xml:space="preserve"> </w:t>
      </w:r>
      <w:r w:rsidRPr="008E2427">
        <w:rPr>
          <w:rStyle w:val="normaltextrun"/>
        </w:rPr>
        <w:t>immunohematoloogilised</w:t>
      </w:r>
      <w:r w:rsidR="0087444C" w:rsidRPr="008E2427">
        <w:rPr>
          <w:rStyle w:val="normaltextrun"/>
        </w:rPr>
        <w:t xml:space="preserve"> </w:t>
      </w:r>
      <w:r w:rsidRPr="008E2427">
        <w:rPr>
          <w:rStyle w:val="normaltextrun"/>
        </w:rPr>
        <w:t>uuringud tehakse tervishoiuteenuse osutaja või verekeskuse</w:t>
      </w:r>
      <w:r w:rsidR="0087444C" w:rsidRPr="008E2427">
        <w:rPr>
          <w:rStyle w:val="normaltextrun"/>
        </w:rPr>
        <w:t xml:space="preserve"> </w:t>
      </w:r>
      <w:r w:rsidRPr="008E2427">
        <w:rPr>
          <w:rStyle w:val="normaltextrun"/>
        </w:rPr>
        <w:t>immunohematoloogiliste</w:t>
      </w:r>
      <w:r w:rsidR="0087444C" w:rsidRPr="008E2427">
        <w:rPr>
          <w:rStyle w:val="normaltextrun"/>
        </w:rPr>
        <w:t xml:space="preserve"> </w:t>
      </w:r>
      <w:r w:rsidRPr="008E2427">
        <w:rPr>
          <w:rStyle w:val="normaltextrun"/>
        </w:rPr>
        <w:t>uuringute laboris.</w:t>
      </w:r>
    </w:p>
    <w:p w14:paraId="6E1996A6" w14:textId="77777777" w:rsidR="0087444C" w:rsidRPr="008E2427" w:rsidRDefault="0087444C" w:rsidP="008E2427">
      <w:pPr>
        <w:pStyle w:val="paragraph"/>
        <w:spacing w:beforeAutospacing="0" w:after="0" w:afterAutospacing="0"/>
        <w:jc w:val="both"/>
        <w:textAlignment w:val="baseline"/>
      </w:pPr>
    </w:p>
    <w:p w14:paraId="20A44568" w14:textId="6293619B" w:rsidR="00534295" w:rsidRPr="008E2427" w:rsidRDefault="00534295" w:rsidP="008E2427">
      <w:pPr>
        <w:pStyle w:val="paragraph"/>
        <w:spacing w:beforeAutospacing="0" w:after="0" w:afterAutospacing="0"/>
        <w:jc w:val="both"/>
        <w:textAlignment w:val="baseline"/>
        <w:rPr>
          <w:rStyle w:val="normaltextrun"/>
        </w:rPr>
      </w:pPr>
      <w:r w:rsidRPr="008E2427">
        <w:rPr>
          <w:rStyle w:val="normaltextrun"/>
        </w:rPr>
        <w:t>(2) Uuringu tulemusi tuleb hinnata üksteisest sõltumatult vähemalt kaks korda.</w:t>
      </w:r>
    </w:p>
    <w:p w14:paraId="40E8E7BF" w14:textId="77777777" w:rsidR="0087444C" w:rsidRPr="008E2427" w:rsidRDefault="0087444C" w:rsidP="008E2427">
      <w:pPr>
        <w:pStyle w:val="paragraph"/>
        <w:spacing w:beforeAutospacing="0" w:after="0" w:afterAutospacing="0"/>
        <w:jc w:val="both"/>
        <w:textAlignment w:val="baseline"/>
      </w:pPr>
    </w:p>
    <w:p w14:paraId="4F1027E6" w14:textId="77777777" w:rsidR="0087444C" w:rsidRPr="008E2427" w:rsidRDefault="00534295" w:rsidP="008E2427">
      <w:pPr>
        <w:pStyle w:val="paragraph"/>
        <w:spacing w:beforeAutospacing="0" w:after="0" w:afterAutospacing="0"/>
        <w:jc w:val="both"/>
        <w:textAlignment w:val="baseline"/>
        <w:rPr>
          <w:rStyle w:val="normaltextrun"/>
        </w:rPr>
      </w:pPr>
      <w:r w:rsidRPr="008E2427">
        <w:rPr>
          <w:rStyle w:val="normaltextrun"/>
        </w:rPr>
        <w:t>(3)</w:t>
      </w:r>
      <w:r w:rsidR="0087444C" w:rsidRPr="008E2427">
        <w:rPr>
          <w:rStyle w:val="normaltextrun"/>
        </w:rPr>
        <w:t xml:space="preserve"> </w:t>
      </w:r>
      <w:r w:rsidRPr="008E2427">
        <w:rPr>
          <w:rStyle w:val="normaltextrun"/>
        </w:rPr>
        <w:t>Immunohematoloogiliste</w:t>
      </w:r>
      <w:r w:rsidR="0087444C" w:rsidRPr="008E2427">
        <w:rPr>
          <w:rStyle w:val="normaltextrun"/>
        </w:rPr>
        <w:t xml:space="preserve"> </w:t>
      </w:r>
      <w:r w:rsidRPr="008E2427">
        <w:rPr>
          <w:rStyle w:val="normaltextrun"/>
        </w:rPr>
        <w:t>uuringute kvaliteedi hindamiseks tuleb teha asjakohast sisemise kvaliteedi kontrolli, millega hinnatakse regulaarselt seadmete, reaktiivide ja meetodite vastavust nõuetele.</w:t>
      </w:r>
    </w:p>
    <w:p w14:paraId="59077708" w14:textId="6B7E94B7" w:rsidR="00534295" w:rsidRPr="008E2427" w:rsidRDefault="00534295" w:rsidP="008E2427">
      <w:pPr>
        <w:pStyle w:val="paragraph"/>
        <w:spacing w:beforeAutospacing="0" w:after="0" w:afterAutospacing="0"/>
        <w:jc w:val="both"/>
        <w:textAlignment w:val="baseline"/>
      </w:pPr>
    </w:p>
    <w:p w14:paraId="043D6DB6" w14:textId="77777777" w:rsidR="0087444C" w:rsidRPr="008E2427" w:rsidRDefault="00534295" w:rsidP="008E2427">
      <w:pPr>
        <w:pStyle w:val="paragraph"/>
        <w:spacing w:beforeAutospacing="0" w:after="0" w:afterAutospacing="0"/>
        <w:jc w:val="both"/>
        <w:textAlignment w:val="baseline"/>
        <w:rPr>
          <w:rStyle w:val="normaltextrun"/>
        </w:rPr>
      </w:pPr>
      <w:r w:rsidRPr="008E2427">
        <w:rPr>
          <w:rStyle w:val="normaltextrun"/>
        </w:rPr>
        <w:t>(4) Iga tehtava</w:t>
      </w:r>
      <w:r w:rsidR="0087444C" w:rsidRPr="008E2427">
        <w:rPr>
          <w:rStyle w:val="normaltextrun"/>
        </w:rPr>
        <w:t xml:space="preserve"> </w:t>
      </w:r>
      <w:r w:rsidRPr="008E2427">
        <w:rPr>
          <w:rStyle w:val="normaltextrun"/>
        </w:rPr>
        <w:t>immunohematoloogilise</w:t>
      </w:r>
      <w:r w:rsidR="0087444C" w:rsidRPr="008E2427">
        <w:rPr>
          <w:rStyle w:val="normaltextrun"/>
        </w:rPr>
        <w:t xml:space="preserve"> </w:t>
      </w:r>
      <w:r w:rsidRPr="008E2427">
        <w:rPr>
          <w:rStyle w:val="normaltextrun"/>
        </w:rPr>
        <w:t>uuringu tüübi kvaliteedi hindamiseks tuleb osaleda sellekohases</w:t>
      </w:r>
      <w:r w:rsidR="0087444C" w:rsidRPr="008E2427">
        <w:rPr>
          <w:rStyle w:val="normaltextrun"/>
        </w:rPr>
        <w:t xml:space="preserve"> </w:t>
      </w:r>
      <w:r w:rsidRPr="008E2427">
        <w:rPr>
          <w:rStyle w:val="normaltextrun"/>
        </w:rPr>
        <w:t>laboritevahelises</w:t>
      </w:r>
      <w:r w:rsidR="0087444C" w:rsidRPr="008E2427">
        <w:rPr>
          <w:rStyle w:val="normaltextrun"/>
        </w:rPr>
        <w:t xml:space="preserve"> </w:t>
      </w:r>
      <w:r w:rsidRPr="008E2427">
        <w:rPr>
          <w:rStyle w:val="normaltextrun"/>
        </w:rPr>
        <w:t>võrdluskatsete programmis. Programmis osalemise sageduse valikul tuleb lähtuda konkreetse uuringu tegemise sagedusest</w:t>
      </w:r>
      <w:r w:rsidR="0087444C" w:rsidRPr="008E2427">
        <w:rPr>
          <w:rStyle w:val="normaltextrun"/>
        </w:rPr>
        <w:t xml:space="preserve"> </w:t>
      </w:r>
      <w:r w:rsidRPr="008E2427">
        <w:rPr>
          <w:rStyle w:val="normaltextrun"/>
        </w:rPr>
        <w:t>laboris, kuid see ei tohi olla harvem kui kaks korda aastas. Kui programmis osalemisel saadakse mittevastav tulemus, tuleb sellest teavitada</w:t>
      </w:r>
      <w:r w:rsidR="0087444C" w:rsidRPr="008E2427">
        <w:rPr>
          <w:rStyle w:val="normaltextrun"/>
        </w:rPr>
        <w:t xml:space="preserve"> </w:t>
      </w:r>
      <w:r w:rsidRPr="008E2427">
        <w:rPr>
          <w:rStyle w:val="normaltextrun"/>
        </w:rPr>
        <w:t>immunohematoloogiliste</w:t>
      </w:r>
      <w:r w:rsidR="0087444C" w:rsidRPr="008E2427">
        <w:rPr>
          <w:rStyle w:val="normaltextrun"/>
        </w:rPr>
        <w:t xml:space="preserve"> </w:t>
      </w:r>
      <w:r w:rsidRPr="008E2427">
        <w:rPr>
          <w:rStyle w:val="normaltextrun"/>
        </w:rPr>
        <w:t>uuringute referentlaborit.</w:t>
      </w:r>
    </w:p>
    <w:p w14:paraId="0E6E4CFE" w14:textId="30AA0EEE" w:rsidR="00534295" w:rsidRPr="008E2427" w:rsidRDefault="00534295" w:rsidP="008E2427">
      <w:pPr>
        <w:pStyle w:val="paragraph"/>
        <w:spacing w:beforeAutospacing="0" w:after="0" w:afterAutospacing="0"/>
        <w:jc w:val="both"/>
        <w:textAlignment w:val="baseline"/>
      </w:pPr>
    </w:p>
    <w:p w14:paraId="388C7302" w14:textId="7C0B697A" w:rsidR="00534295" w:rsidRPr="008E2427" w:rsidRDefault="00534295" w:rsidP="008E2427">
      <w:pPr>
        <w:pStyle w:val="paragraph"/>
        <w:spacing w:beforeAutospacing="0" w:after="0" w:afterAutospacing="0"/>
        <w:jc w:val="both"/>
        <w:textAlignment w:val="baseline"/>
        <w:rPr>
          <w:rStyle w:val="normaltextrun"/>
          <w:b/>
          <w:bCs/>
        </w:rPr>
      </w:pPr>
      <w:r w:rsidRPr="008E2427">
        <w:rPr>
          <w:rStyle w:val="normaltextrun"/>
          <w:b/>
          <w:bCs/>
        </w:rPr>
        <w:t>§ 5.   Immunohematoloogiliste</w:t>
      </w:r>
      <w:r w:rsidR="0087444C" w:rsidRPr="008E2427">
        <w:rPr>
          <w:rStyle w:val="normaltextrun"/>
          <w:b/>
          <w:bCs/>
        </w:rPr>
        <w:t xml:space="preserve"> </w:t>
      </w:r>
      <w:r w:rsidRPr="008E2427">
        <w:rPr>
          <w:rStyle w:val="normaltextrun"/>
          <w:b/>
          <w:bCs/>
        </w:rPr>
        <w:t>uuringute tegija</w:t>
      </w:r>
    </w:p>
    <w:p w14:paraId="3F80C3D8" w14:textId="77777777" w:rsidR="0087444C" w:rsidRPr="008E2427" w:rsidRDefault="0087444C" w:rsidP="008E2427">
      <w:pPr>
        <w:pStyle w:val="paragraph"/>
        <w:spacing w:beforeAutospacing="0" w:after="0" w:afterAutospacing="0"/>
        <w:jc w:val="both"/>
        <w:textAlignment w:val="baseline"/>
      </w:pPr>
    </w:p>
    <w:p w14:paraId="00155C0C" w14:textId="50044E0B"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t>Immunohematoloogilisi uuringuid võib teha ja nendele hinnangu anda spetsiaalse väljaõppe saanud isik</w:t>
      </w:r>
      <w:r w:rsidR="00F05244" w:rsidRPr="008E2427">
        <w:rPr>
          <w:rStyle w:val="normaltextrun"/>
        </w:rPr>
        <w:t>.</w:t>
      </w:r>
    </w:p>
    <w:p w14:paraId="4AE031CA" w14:textId="77777777" w:rsidR="00F05244" w:rsidRPr="008E2427" w:rsidRDefault="00F05244" w:rsidP="008E2427">
      <w:pPr>
        <w:pStyle w:val="paragraph"/>
        <w:spacing w:beforeAutospacing="0" w:after="0" w:afterAutospacing="0"/>
        <w:jc w:val="both"/>
        <w:textAlignment w:val="baseline"/>
        <w:rPr>
          <w:rStyle w:val="normaltextrun"/>
        </w:rPr>
      </w:pPr>
    </w:p>
    <w:p w14:paraId="43ACC886" w14:textId="7E17218A" w:rsidR="00534295" w:rsidRPr="008E2427" w:rsidRDefault="00534295" w:rsidP="008E2427">
      <w:pPr>
        <w:pStyle w:val="paragraph"/>
        <w:spacing w:beforeAutospacing="0" w:after="0" w:afterAutospacing="0"/>
        <w:jc w:val="both"/>
        <w:textAlignment w:val="baseline"/>
        <w:rPr>
          <w:rStyle w:val="normaltextrun"/>
          <w:b/>
          <w:bCs/>
        </w:rPr>
      </w:pPr>
      <w:r w:rsidRPr="008E2427">
        <w:rPr>
          <w:rStyle w:val="normaltextrun"/>
          <w:b/>
          <w:bCs/>
        </w:rPr>
        <w:t>§ 6.   Immunohematoloogilisteks</w:t>
      </w:r>
      <w:r w:rsidR="00F05244" w:rsidRPr="008E2427">
        <w:rPr>
          <w:rStyle w:val="normaltextrun"/>
          <w:b/>
          <w:bCs/>
        </w:rPr>
        <w:t xml:space="preserve"> </w:t>
      </w:r>
      <w:r w:rsidRPr="008E2427">
        <w:rPr>
          <w:rStyle w:val="normaltextrun"/>
          <w:b/>
          <w:bCs/>
        </w:rPr>
        <w:t>uuringuteks võetud vereproovi märgistamine ja säilitamine</w:t>
      </w:r>
    </w:p>
    <w:p w14:paraId="2A61E08A" w14:textId="77777777" w:rsidR="00F05244" w:rsidRPr="008E2427" w:rsidRDefault="00F05244" w:rsidP="008E2427">
      <w:pPr>
        <w:pStyle w:val="paragraph"/>
        <w:spacing w:beforeAutospacing="0" w:after="0" w:afterAutospacing="0"/>
        <w:jc w:val="both"/>
        <w:textAlignment w:val="baseline"/>
      </w:pPr>
    </w:p>
    <w:p w14:paraId="6F4F2507" w14:textId="77777777"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t>(1) Vereproovi katsuti peab olema märgistatud järgmiste andmetega:</w:t>
      </w:r>
    </w:p>
    <w:p w14:paraId="0DD68954" w14:textId="77777777" w:rsidR="00F05244" w:rsidRPr="008E2427" w:rsidRDefault="00F05244" w:rsidP="008E2427">
      <w:pPr>
        <w:pStyle w:val="paragraph"/>
        <w:spacing w:beforeAutospacing="0" w:after="0" w:afterAutospacing="0"/>
        <w:jc w:val="both"/>
        <w:textAlignment w:val="baseline"/>
        <w:rPr>
          <w:rStyle w:val="normaltextrun"/>
        </w:rPr>
      </w:pPr>
    </w:p>
    <w:p w14:paraId="1E4C0378" w14:textId="77777777"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t>1) patsiendi ees- ja perekonnanimi;</w:t>
      </w:r>
    </w:p>
    <w:p w14:paraId="3DB6EDF0" w14:textId="77777777"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t>2) patsiendi isikukood, sünniaeg või identifitseerimiskood.</w:t>
      </w:r>
    </w:p>
    <w:p w14:paraId="758EA93C" w14:textId="77777777"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lastRenderedPageBreak/>
        <w:t>(2) Doonori vereproov peab olema märgistatud unikaalse vereloovutuse identifitseerimiskoodiga.</w:t>
      </w:r>
    </w:p>
    <w:p w14:paraId="293A99E8" w14:textId="77777777" w:rsidR="00F05244" w:rsidRPr="008E2427" w:rsidRDefault="00F05244" w:rsidP="008E2427">
      <w:pPr>
        <w:pStyle w:val="paragraph"/>
        <w:spacing w:beforeAutospacing="0" w:after="0" w:afterAutospacing="0"/>
        <w:jc w:val="both"/>
        <w:textAlignment w:val="baseline"/>
        <w:rPr>
          <w:rStyle w:val="normaltextrun"/>
        </w:rPr>
      </w:pPr>
    </w:p>
    <w:p w14:paraId="0DB090FC" w14:textId="77777777" w:rsidR="00F05244" w:rsidRPr="008E2427" w:rsidRDefault="00534295" w:rsidP="008E2427">
      <w:pPr>
        <w:pStyle w:val="paragraph"/>
        <w:spacing w:beforeAutospacing="0" w:after="0" w:afterAutospacing="0"/>
        <w:jc w:val="both"/>
        <w:textAlignment w:val="baseline"/>
        <w:rPr>
          <w:rStyle w:val="normaltextrun"/>
        </w:rPr>
      </w:pPr>
      <w:r w:rsidRPr="008E2427">
        <w:rPr>
          <w:rStyle w:val="normaltextrun"/>
        </w:rPr>
        <w:t>(3)Immunohematoloogilisteks uuringuteks võetud vereproovi säilitatakse vastavalt reaktiivi tootja juhistele.</w:t>
      </w:r>
    </w:p>
    <w:p w14:paraId="30B5943C" w14:textId="1481EA19" w:rsidR="00DF4097" w:rsidRPr="008E2427" w:rsidRDefault="00DF4097" w:rsidP="008E2427">
      <w:pPr>
        <w:pStyle w:val="paragraph"/>
        <w:spacing w:beforeAutospacing="0" w:after="0" w:afterAutospacing="0"/>
        <w:jc w:val="both"/>
        <w:textAlignment w:val="baseline"/>
      </w:pPr>
    </w:p>
    <w:p w14:paraId="4D968C59" w14:textId="54E1B618" w:rsidR="008E2427" w:rsidRPr="008E2427" w:rsidRDefault="008E2427" w:rsidP="008E2427">
      <w:pPr>
        <w:pStyle w:val="paragraph"/>
        <w:spacing w:beforeAutospacing="0" w:after="0" w:afterAutospacing="0"/>
        <w:jc w:val="center"/>
        <w:textAlignment w:val="baseline"/>
      </w:pPr>
      <w:r w:rsidRPr="008E2427">
        <w:rPr>
          <w:rStyle w:val="normaltextrun"/>
          <w:b/>
          <w:bCs/>
        </w:rPr>
        <w:t>2. peatükk</w:t>
      </w:r>
    </w:p>
    <w:p w14:paraId="23930E45" w14:textId="262F341F" w:rsidR="008E2427" w:rsidRDefault="008E2427" w:rsidP="008E2427">
      <w:pPr>
        <w:pStyle w:val="paragraph"/>
        <w:spacing w:beforeAutospacing="0" w:after="0" w:afterAutospacing="0"/>
        <w:jc w:val="center"/>
        <w:textAlignment w:val="baseline"/>
        <w:rPr>
          <w:rStyle w:val="normaltextrun"/>
          <w:b/>
          <w:bCs/>
        </w:rPr>
      </w:pPr>
      <w:r>
        <w:rPr>
          <w:rStyle w:val="normaltextrun"/>
          <w:b/>
          <w:bCs/>
        </w:rPr>
        <w:t xml:space="preserve">Doonori vere </w:t>
      </w:r>
      <w:r w:rsidR="00567B4F">
        <w:rPr>
          <w:rStyle w:val="normaltextrun"/>
          <w:b/>
          <w:bCs/>
        </w:rPr>
        <w:t xml:space="preserve">immunohematoloogiliste uuringute tegemise tingimused ja kord </w:t>
      </w:r>
    </w:p>
    <w:p w14:paraId="40F981D2" w14:textId="77777777" w:rsidR="008E2427" w:rsidRPr="008E2427" w:rsidRDefault="008E2427" w:rsidP="008E2427">
      <w:pPr>
        <w:pStyle w:val="paragraph"/>
        <w:spacing w:beforeAutospacing="0" w:after="0" w:afterAutospacing="0"/>
        <w:jc w:val="center"/>
        <w:textAlignment w:val="baseline"/>
      </w:pPr>
    </w:p>
    <w:p w14:paraId="62A444DC" w14:textId="6B27377A" w:rsidR="00567B4F" w:rsidRDefault="008E2427" w:rsidP="0049747A">
      <w:pPr>
        <w:pStyle w:val="paragraph"/>
        <w:spacing w:beforeAutospacing="0" w:after="0" w:afterAutospacing="0"/>
        <w:jc w:val="center"/>
        <w:textAlignment w:val="baseline"/>
        <w:rPr>
          <w:rStyle w:val="normaltextrun"/>
          <w:b/>
          <w:bCs/>
        </w:rPr>
      </w:pPr>
      <w:r w:rsidRPr="008E2427">
        <w:rPr>
          <w:rStyle w:val="normaltextrun"/>
          <w:b/>
          <w:bCs/>
        </w:rPr>
        <w:t>1.</w:t>
      </w:r>
      <w:r w:rsidR="0049747A">
        <w:rPr>
          <w:rStyle w:val="normaltextrun"/>
          <w:b/>
          <w:bCs/>
        </w:rPr>
        <w:t xml:space="preserve"> </w:t>
      </w:r>
      <w:r w:rsidRPr="008E2427">
        <w:rPr>
          <w:rStyle w:val="normaltextrun"/>
          <w:b/>
          <w:bCs/>
        </w:rPr>
        <w:t>jagu</w:t>
      </w:r>
    </w:p>
    <w:p w14:paraId="5B974209" w14:textId="41D84C66" w:rsidR="008E2427" w:rsidRDefault="008E2427" w:rsidP="0049747A">
      <w:pPr>
        <w:pStyle w:val="paragraph"/>
        <w:spacing w:beforeAutospacing="0" w:after="0" w:afterAutospacing="0"/>
        <w:jc w:val="center"/>
        <w:textAlignment w:val="baseline"/>
        <w:rPr>
          <w:rStyle w:val="eop"/>
        </w:rPr>
      </w:pPr>
      <w:r w:rsidRPr="008E2427">
        <w:rPr>
          <w:rStyle w:val="normaltextrun"/>
          <w:b/>
          <w:bCs/>
        </w:rPr>
        <w:t>Doonori</w:t>
      </w:r>
      <w:r w:rsidR="0049747A">
        <w:rPr>
          <w:rStyle w:val="normaltextrun"/>
          <w:b/>
          <w:bCs/>
        </w:rPr>
        <w:t xml:space="preserve"> </w:t>
      </w:r>
      <w:r w:rsidRPr="008E2427">
        <w:rPr>
          <w:rStyle w:val="normaltextrun"/>
          <w:b/>
          <w:bCs/>
        </w:rPr>
        <w:t>vere kohustuslikud</w:t>
      </w:r>
      <w:r w:rsidR="0049747A">
        <w:rPr>
          <w:rStyle w:val="normaltextrun"/>
          <w:b/>
          <w:bCs/>
        </w:rPr>
        <w:t xml:space="preserve"> </w:t>
      </w:r>
      <w:r w:rsidRPr="008E2427">
        <w:rPr>
          <w:rStyle w:val="normaltextrun"/>
          <w:b/>
          <w:bCs/>
        </w:rPr>
        <w:t>immunohematoloogilised</w:t>
      </w:r>
      <w:r w:rsidR="0049747A">
        <w:rPr>
          <w:rStyle w:val="normaltextrun"/>
          <w:b/>
          <w:bCs/>
        </w:rPr>
        <w:t xml:space="preserve"> </w:t>
      </w:r>
      <w:r w:rsidRPr="008E2427">
        <w:rPr>
          <w:rStyle w:val="normaltextrun"/>
          <w:b/>
          <w:bCs/>
        </w:rPr>
        <w:t>uuringud </w:t>
      </w:r>
    </w:p>
    <w:p w14:paraId="0D7B3DC9" w14:textId="77777777" w:rsidR="0049747A" w:rsidRPr="008E2427" w:rsidRDefault="0049747A" w:rsidP="008E2427">
      <w:pPr>
        <w:pStyle w:val="paragraph"/>
        <w:spacing w:beforeAutospacing="0" w:after="0" w:afterAutospacing="0"/>
        <w:jc w:val="both"/>
        <w:textAlignment w:val="baseline"/>
      </w:pPr>
    </w:p>
    <w:p w14:paraId="54CD2C5C" w14:textId="6793C8F7" w:rsidR="008E2427" w:rsidRDefault="008E2427" w:rsidP="008E2427">
      <w:pPr>
        <w:pStyle w:val="paragraph"/>
        <w:spacing w:beforeAutospacing="0" w:after="0" w:afterAutospacing="0"/>
        <w:jc w:val="both"/>
        <w:textAlignment w:val="baseline"/>
        <w:rPr>
          <w:rStyle w:val="eop"/>
        </w:rPr>
      </w:pPr>
      <w:r w:rsidRPr="008E2427">
        <w:rPr>
          <w:rStyle w:val="normaltextrun"/>
          <w:b/>
          <w:bCs/>
        </w:rPr>
        <w:t>§ 7.   Doonori vere kohustuslikud</w:t>
      </w:r>
      <w:r w:rsidR="0049747A">
        <w:rPr>
          <w:rStyle w:val="normaltextrun"/>
          <w:b/>
          <w:bCs/>
        </w:rPr>
        <w:t xml:space="preserve"> </w:t>
      </w:r>
      <w:r w:rsidRPr="008E2427">
        <w:rPr>
          <w:rStyle w:val="normaltextrun"/>
          <w:b/>
          <w:bCs/>
        </w:rPr>
        <w:t>immunohematoloogilised</w:t>
      </w:r>
      <w:r w:rsidR="0049747A">
        <w:rPr>
          <w:rStyle w:val="normaltextrun"/>
          <w:b/>
          <w:bCs/>
        </w:rPr>
        <w:t xml:space="preserve"> </w:t>
      </w:r>
      <w:r w:rsidRPr="008E2427">
        <w:rPr>
          <w:rStyle w:val="normaltextrun"/>
          <w:b/>
          <w:bCs/>
        </w:rPr>
        <w:t>uuringud</w:t>
      </w:r>
    </w:p>
    <w:p w14:paraId="39491E85" w14:textId="77777777" w:rsidR="0049747A" w:rsidRPr="008E2427" w:rsidRDefault="0049747A" w:rsidP="008E2427">
      <w:pPr>
        <w:pStyle w:val="paragraph"/>
        <w:spacing w:beforeAutospacing="0" w:after="0" w:afterAutospacing="0"/>
        <w:jc w:val="both"/>
        <w:textAlignment w:val="baseline"/>
      </w:pPr>
    </w:p>
    <w:p w14:paraId="5E2B9E23" w14:textId="6C720C42" w:rsidR="008E2427" w:rsidRDefault="008E2427" w:rsidP="008E2427">
      <w:pPr>
        <w:pStyle w:val="paragraph"/>
        <w:spacing w:beforeAutospacing="0" w:after="0" w:afterAutospacing="0"/>
        <w:jc w:val="both"/>
        <w:textAlignment w:val="baseline"/>
        <w:rPr>
          <w:rStyle w:val="normaltextrun"/>
        </w:rPr>
      </w:pPr>
      <w:r w:rsidRPr="008E2427">
        <w:rPr>
          <w:rStyle w:val="normaltextrun"/>
        </w:rPr>
        <w:t>Doonori veres peab olema määratud ABO-veregrupp,</w:t>
      </w:r>
      <w:r w:rsidR="0049747A">
        <w:rPr>
          <w:rStyle w:val="normaltextrun"/>
        </w:rPr>
        <w:t xml:space="preserve"> </w:t>
      </w:r>
      <w:r w:rsidRPr="008E2427">
        <w:rPr>
          <w:rStyle w:val="normaltextrun"/>
        </w:rPr>
        <w:t>Rh(D) kuuluvus, K-antigeeni olemasolu ja tehtud</w:t>
      </w:r>
      <w:r w:rsidR="00A0455D">
        <w:rPr>
          <w:rStyle w:val="normaltextrun"/>
        </w:rPr>
        <w:t xml:space="preserve"> </w:t>
      </w:r>
      <w:r w:rsidRPr="008E2427">
        <w:rPr>
          <w:rStyle w:val="normaltextrun"/>
        </w:rPr>
        <w:t>erütrotsütaarsete</w:t>
      </w:r>
      <w:r w:rsidR="00A0455D">
        <w:rPr>
          <w:rStyle w:val="normaltextrun"/>
        </w:rPr>
        <w:t xml:space="preserve"> </w:t>
      </w:r>
      <w:r w:rsidRPr="008E2427">
        <w:rPr>
          <w:rStyle w:val="normaltextrun"/>
        </w:rPr>
        <w:t>antikehade sõeluuring (edaspidi </w:t>
      </w:r>
      <w:r w:rsidRPr="008E2427">
        <w:rPr>
          <w:rStyle w:val="normaltextrun"/>
          <w:i/>
          <w:iCs/>
        </w:rPr>
        <w:t>antikehade sõeluuring</w:t>
      </w:r>
      <w:r w:rsidRPr="008E2427">
        <w:rPr>
          <w:rStyle w:val="normaltextrun"/>
        </w:rPr>
        <w:t>).</w:t>
      </w:r>
    </w:p>
    <w:p w14:paraId="133291E3" w14:textId="77777777" w:rsidR="00A0455D" w:rsidRPr="008E2427" w:rsidRDefault="00A0455D" w:rsidP="008E2427">
      <w:pPr>
        <w:pStyle w:val="paragraph"/>
        <w:spacing w:beforeAutospacing="0" w:after="0" w:afterAutospacing="0"/>
        <w:jc w:val="both"/>
        <w:textAlignment w:val="baseline"/>
      </w:pPr>
    </w:p>
    <w:p w14:paraId="2685DB1F" w14:textId="6E4D32EA"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8.   ABO-veregrupi määramine</w:t>
      </w:r>
    </w:p>
    <w:p w14:paraId="0286702A" w14:textId="77777777" w:rsidR="00A0455D" w:rsidRPr="008E2427" w:rsidRDefault="00A0455D" w:rsidP="008E2427">
      <w:pPr>
        <w:pStyle w:val="paragraph"/>
        <w:spacing w:beforeAutospacing="0" w:after="0" w:afterAutospacing="0"/>
        <w:jc w:val="both"/>
        <w:textAlignment w:val="baseline"/>
      </w:pPr>
    </w:p>
    <w:p w14:paraId="5308278B" w14:textId="77777777" w:rsidR="00A0455D" w:rsidRDefault="008E2427" w:rsidP="008E2427">
      <w:pPr>
        <w:pStyle w:val="paragraph"/>
        <w:spacing w:beforeAutospacing="0" w:after="0" w:afterAutospacing="0"/>
        <w:jc w:val="both"/>
        <w:textAlignment w:val="baseline"/>
        <w:rPr>
          <w:rStyle w:val="normaltextrun"/>
        </w:rPr>
      </w:pPr>
      <w:r w:rsidRPr="008E2427">
        <w:rPr>
          <w:rStyle w:val="normaltextrun"/>
        </w:rPr>
        <w:t>(1) Doonori vere ABO-veregrupp määratakse igal vere loovutamisel, neist esimesel korral koos</w:t>
      </w:r>
      <w:r w:rsidR="00A0455D">
        <w:rPr>
          <w:rStyle w:val="normaltextrun"/>
        </w:rPr>
        <w:t xml:space="preserve"> </w:t>
      </w:r>
      <w:r w:rsidRPr="008E2427">
        <w:rPr>
          <w:rStyle w:val="normaltextrun"/>
        </w:rPr>
        <w:t>pöördreaktsiooniga.</w:t>
      </w:r>
    </w:p>
    <w:p w14:paraId="6BFE1184" w14:textId="77777777" w:rsidR="00A0455D" w:rsidRDefault="00A0455D" w:rsidP="008E2427">
      <w:pPr>
        <w:pStyle w:val="paragraph"/>
        <w:spacing w:beforeAutospacing="0" w:after="0" w:afterAutospacing="0"/>
        <w:jc w:val="both"/>
        <w:textAlignment w:val="baseline"/>
        <w:rPr>
          <w:rStyle w:val="normaltextrun"/>
        </w:rPr>
      </w:pPr>
    </w:p>
    <w:p w14:paraId="7D78AADC" w14:textId="0612FF9E" w:rsidR="008E2427" w:rsidRDefault="008E2427" w:rsidP="008E2427">
      <w:pPr>
        <w:pStyle w:val="paragraph"/>
        <w:spacing w:beforeAutospacing="0" w:after="0" w:afterAutospacing="0"/>
        <w:jc w:val="both"/>
        <w:textAlignment w:val="baseline"/>
        <w:rPr>
          <w:rStyle w:val="normaltextrun"/>
        </w:rPr>
      </w:pPr>
      <w:r w:rsidRPr="008E2427">
        <w:rPr>
          <w:rStyle w:val="normaltextrun"/>
        </w:rPr>
        <w:t>(2) Esimest korda verd loovutanud doonori vere ABO-veregrupp määratakse kahe erineva testiga</w:t>
      </w:r>
      <w:r w:rsidR="00A0455D">
        <w:rPr>
          <w:rStyle w:val="normaltextrun"/>
        </w:rPr>
        <w:t>.</w:t>
      </w:r>
    </w:p>
    <w:p w14:paraId="6C47FDB9" w14:textId="77777777" w:rsidR="00A0455D" w:rsidRPr="008E2427" w:rsidRDefault="00A0455D" w:rsidP="008E2427">
      <w:pPr>
        <w:pStyle w:val="paragraph"/>
        <w:spacing w:beforeAutospacing="0" w:after="0" w:afterAutospacing="0"/>
        <w:jc w:val="both"/>
        <w:textAlignment w:val="baseline"/>
      </w:pPr>
    </w:p>
    <w:p w14:paraId="3B13C38C" w14:textId="5C7C8AB0"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9.   Rh(D) kuuluvuse määramine</w:t>
      </w:r>
    </w:p>
    <w:p w14:paraId="7A3332A6" w14:textId="77777777" w:rsidR="00EF311A" w:rsidRPr="008E2427" w:rsidRDefault="00EF311A" w:rsidP="008E2427">
      <w:pPr>
        <w:pStyle w:val="paragraph"/>
        <w:spacing w:beforeAutospacing="0" w:after="0" w:afterAutospacing="0"/>
        <w:jc w:val="both"/>
        <w:textAlignment w:val="baseline"/>
      </w:pPr>
    </w:p>
    <w:p w14:paraId="0041A8EE" w14:textId="4D6D0178" w:rsidR="008E2427" w:rsidRDefault="008E2427" w:rsidP="008E2427">
      <w:pPr>
        <w:pStyle w:val="paragraph"/>
        <w:spacing w:beforeAutospacing="0" w:after="0" w:afterAutospacing="0"/>
        <w:jc w:val="both"/>
        <w:textAlignment w:val="baseline"/>
        <w:rPr>
          <w:rStyle w:val="normaltextrun"/>
        </w:rPr>
      </w:pPr>
      <w:r w:rsidRPr="008E2427">
        <w:rPr>
          <w:rStyle w:val="normaltextrun"/>
        </w:rPr>
        <w:t>(1) Doonori vere</w:t>
      </w:r>
      <w:r w:rsidR="00230449">
        <w:rPr>
          <w:rStyle w:val="normaltextrun"/>
        </w:rPr>
        <w:t xml:space="preserve"> </w:t>
      </w:r>
      <w:r w:rsidRPr="008E2427">
        <w:rPr>
          <w:rStyle w:val="normaltextrun"/>
        </w:rPr>
        <w:t>Rh(D) kuuluvus määratakse igal vere loovutamisel.</w:t>
      </w:r>
    </w:p>
    <w:p w14:paraId="0C9D99DC" w14:textId="77777777" w:rsidR="00230449" w:rsidRPr="008E2427" w:rsidRDefault="00230449" w:rsidP="008E2427">
      <w:pPr>
        <w:pStyle w:val="paragraph"/>
        <w:spacing w:beforeAutospacing="0" w:after="0" w:afterAutospacing="0"/>
        <w:jc w:val="both"/>
        <w:textAlignment w:val="baseline"/>
      </w:pPr>
    </w:p>
    <w:p w14:paraId="2F1E0439" w14:textId="7AACACC5" w:rsidR="00230449" w:rsidRDefault="008E2427" w:rsidP="008E2427">
      <w:pPr>
        <w:pStyle w:val="paragraph"/>
        <w:spacing w:beforeAutospacing="0" w:after="0" w:afterAutospacing="0"/>
        <w:jc w:val="both"/>
        <w:textAlignment w:val="baseline"/>
        <w:rPr>
          <w:rStyle w:val="normaltextrun"/>
        </w:rPr>
      </w:pPr>
      <w:r w:rsidRPr="008E2427">
        <w:rPr>
          <w:rStyle w:val="normaltextrun"/>
        </w:rPr>
        <w:t>(2) Esimest korda verd loovutanud doonori vere</w:t>
      </w:r>
      <w:r w:rsidR="00230449">
        <w:rPr>
          <w:rStyle w:val="normaltextrun"/>
        </w:rPr>
        <w:t xml:space="preserve"> </w:t>
      </w:r>
      <w:r w:rsidRPr="008E2427">
        <w:rPr>
          <w:rStyle w:val="normaltextrun"/>
        </w:rPr>
        <w:t>Rh(D) kuuluvus määratakse kahe erineva reaktiiviga.</w:t>
      </w:r>
    </w:p>
    <w:p w14:paraId="686D28E9" w14:textId="77777777" w:rsidR="00230449" w:rsidRDefault="00230449" w:rsidP="008E2427">
      <w:pPr>
        <w:pStyle w:val="paragraph"/>
        <w:spacing w:beforeAutospacing="0" w:after="0" w:afterAutospacing="0"/>
        <w:jc w:val="both"/>
        <w:textAlignment w:val="baseline"/>
        <w:rPr>
          <w:rStyle w:val="normaltextrun"/>
        </w:rPr>
      </w:pPr>
    </w:p>
    <w:p w14:paraId="141AE4FC" w14:textId="5ED90E36" w:rsidR="008E2427" w:rsidRDefault="008E2427" w:rsidP="008E2427">
      <w:pPr>
        <w:pStyle w:val="paragraph"/>
        <w:spacing w:beforeAutospacing="0" w:after="0" w:afterAutospacing="0"/>
        <w:jc w:val="both"/>
        <w:textAlignment w:val="baseline"/>
        <w:rPr>
          <w:rStyle w:val="normaltextrun"/>
        </w:rPr>
      </w:pPr>
      <w:r w:rsidRPr="008E2427">
        <w:rPr>
          <w:rStyle w:val="normaltextrun"/>
        </w:rPr>
        <w:t>(3) Doonori vere</w:t>
      </w:r>
      <w:r w:rsidR="00230449">
        <w:rPr>
          <w:rStyle w:val="normaltextrun"/>
        </w:rPr>
        <w:t xml:space="preserve"> </w:t>
      </w:r>
      <w:r w:rsidRPr="008E2427">
        <w:rPr>
          <w:rStyle w:val="normaltextrun"/>
        </w:rPr>
        <w:t>Rh(D) kuuluvuse määramiseks valitud reaktiivide ja meetodite kombinatsioon peab kindlustama nõrga ja osalise D-antigeeniga doonori vere väljastamise</w:t>
      </w:r>
      <w:r w:rsidR="00230449">
        <w:rPr>
          <w:rStyle w:val="normaltextrun"/>
        </w:rPr>
        <w:t xml:space="preserve"> </w:t>
      </w:r>
      <w:r w:rsidRPr="008E2427">
        <w:rPr>
          <w:rStyle w:val="normaltextrun"/>
        </w:rPr>
        <w:t>Rh(D) positiivsena.</w:t>
      </w:r>
      <w:r w:rsidR="00230449">
        <w:rPr>
          <w:rStyle w:val="normaltextrun"/>
        </w:rPr>
        <w:t xml:space="preserve"> </w:t>
      </w:r>
      <w:r w:rsidRPr="008E2427">
        <w:rPr>
          <w:rStyle w:val="normaltextrun"/>
        </w:rPr>
        <w:t>Rh(D) negatiivsena väljastataval doonoriverel peab olema tehtud nõrga D uuring indirektse</w:t>
      </w:r>
      <w:r w:rsidR="00230449">
        <w:rPr>
          <w:rStyle w:val="normaltextrun"/>
        </w:rPr>
        <w:t xml:space="preserve"> </w:t>
      </w:r>
      <w:r w:rsidRPr="008E2427">
        <w:rPr>
          <w:rStyle w:val="normaltextrun"/>
        </w:rPr>
        <w:t>antiglobuliintesti</w:t>
      </w:r>
      <w:r w:rsidR="00230449">
        <w:rPr>
          <w:rStyle w:val="normaltextrun"/>
        </w:rPr>
        <w:t xml:space="preserve"> </w:t>
      </w:r>
      <w:r w:rsidRPr="008E2427">
        <w:rPr>
          <w:rStyle w:val="normaltextrun"/>
        </w:rPr>
        <w:t>või sellega võrreldava tundlikkusega testi abil.</w:t>
      </w:r>
    </w:p>
    <w:p w14:paraId="3C46CB5E" w14:textId="77777777" w:rsidR="00230449" w:rsidRPr="008E2427" w:rsidRDefault="00230449" w:rsidP="008E2427">
      <w:pPr>
        <w:pStyle w:val="paragraph"/>
        <w:spacing w:beforeAutospacing="0" w:after="0" w:afterAutospacing="0"/>
        <w:jc w:val="both"/>
        <w:textAlignment w:val="baseline"/>
      </w:pPr>
    </w:p>
    <w:p w14:paraId="66CF4759" w14:textId="192B0CD5"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10.   K-antigeeni määramine</w:t>
      </w:r>
    </w:p>
    <w:p w14:paraId="1AEC594C" w14:textId="77777777" w:rsidR="00EF311A" w:rsidRPr="008E2427" w:rsidRDefault="00EF311A" w:rsidP="008E2427">
      <w:pPr>
        <w:pStyle w:val="paragraph"/>
        <w:spacing w:beforeAutospacing="0" w:after="0" w:afterAutospacing="0"/>
        <w:jc w:val="both"/>
        <w:textAlignment w:val="baseline"/>
      </w:pPr>
    </w:p>
    <w:p w14:paraId="38F11D30" w14:textId="55CD347C" w:rsidR="008E2427" w:rsidRDefault="008E2427" w:rsidP="008E2427">
      <w:pPr>
        <w:pStyle w:val="paragraph"/>
        <w:spacing w:beforeAutospacing="0" w:after="0" w:afterAutospacing="0"/>
        <w:jc w:val="both"/>
        <w:textAlignment w:val="baseline"/>
        <w:rPr>
          <w:rStyle w:val="normaltextrun"/>
        </w:rPr>
      </w:pPr>
      <w:r w:rsidRPr="008E2427">
        <w:rPr>
          <w:rStyle w:val="normaltextrun"/>
        </w:rPr>
        <w:t>(1) Doonori vere K-antigeen määratakse doonori veres kahel esimesel vere loovutamisel.</w:t>
      </w:r>
    </w:p>
    <w:p w14:paraId="4B723473" w14:textId="77777777" w:rsidR="00EF311A" w:rsidRPr="008E2427" w:rsidRDefault="00EF311A" w:rsidP="008E2427">
      <w:pPr>
        <w:pStyle w:val="paragraph"/>
        <w:spacing w:beforeAutospacing="0" w:after="0" w:afterAutospacing="0"/>
        <w:jc w:val="both"/>
        <w:textAlignment w:val="baseline"/>
      </w:pPr>
    </w:p>
    <w:p w14:paraId="472D08C8" w14:textId="0560ECC4"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11.   Antikehade sõeluuring</w:t>
      </w:r>
    </w:p>
    <w:p w14:paraId="16001D66" w14:textId="77777777" w:rsidR="00EF311A" w:rsidRPr="008E2427" w:rsidRDefault="00EF311A" w:rsidP="008E2427">
      <w:pPr>
        <w:pStyle w:val="paragraph"/>
        <w:spacing w:beforeAutospacing="0" w:after="0" w:afterAutospacing="0"/>
        <w:jc w:val="both"/>
        <w:textAlignment w:val="baseline"/>
      </w:pPr>
    </w:p>
    <w:p w14:paraId="556105E0" w14:textId="77777777" w:rsidR="00EF311A" w:rsidRDefault="008E2427" w:rsidP="008E2427">
      <w:pPr>
        <w:pStyle w:val="paragraph"/>
        <w:spacing w:beforeAutospacing="0" w:after="0" w:afterAutospacing="0"/>
        <w:jc w:val="both"/>
        <w:textAlignment w:val="baseline"/>
        <w:rPr>
          <w:rStyle w:val="normaltextrun"/>
        </w:rPr>
      </w:pPr>
      <w:r w:rsidRPr="008E2427">
        <w:rPr>
          <w:rStyle w:val="normaltextrun"/>
        </w:rPr>
        <w:t>(1) Doonori vere antikehade sõeluuring tehakse vähemalt kahel esimesel vere loovutamisel. Järgmistel vere loovutamistel tehakse doonori vere antikehade sõeluuring juhul, kui viimase vere loovutamise järgselt on doonorile tehtud vereülekanne või doonor on olnud rase.</w:t>
      </w:r>
    </w:p>
    <w:p w14:paraId="395623DA" w14:textId="77777777" w:rsidR="00EF311A" w:rsidRDefault="00EF311A" w:rsidP="008E2427">
      <w:pPr>
        <w:pStyle w:val="paragraph"/>
        <w:spacing w:beforeAutospacing="0" w:after="0" w:afterAutospacing="0"/>
        <w:jc w:val="both"/>
        <w:textAlignment w:val="baseline"/>
        <w:rPr>
          <w:rStyle w:val="normaltextrun"/>
        </w:rPr>
      </w:pPr>
    </w:p>
    <w:p w14:paraId="60C450A5" w14:textId="77777777" w:rsidR="00EF311A" w:rsidRDefault="008E2427" w:rsidP="008E2427">
      <w:pPr>
        <w:pStyle w:val="paragraph"/>
        <w:spacing w:beforeAutospacing="0" w:after="0" w:afterAutospacing="0"/>
        <w:jc w:val="both"/>
        <w:textAlignment w:val="baseline"/>
        <w:rPr>
          <w:rStyle w:val="normaltextrun"/>
        </w:rPr>
      </w:pPr>
      <w:r w:rsidRPr="008E2427">
        <w:rPr>
          <w:rStyle w:val="normaltextrun"/>
        </w:rPr>
        <w:t>(2) Doonori vere antikehade sõeluuringu tegemise vajaduse otsustab meditsiinilise läbivaatuse tegija, lähtudes doonori küsitluslehe andmetest.</w:t>
      </w:r>
    </w:p>
    <w:p w14:paraId="6EDE0324" w14:textId="25689ABC" w:rsidR="008E2427" w:rsidRPr="008E2427" w:rsidRDefault="008E2427" w:rsidP="008E2427">
      <w:pPr>
        <w:pStyle w:val="paragraph"/>
        <w:spacing w:beforeAutospacing="0" w:after="0" w:afterAutospacing="0"/>
        <w:jc w:val="both"/>
        <w:textAlignment w:val="baseline"/>
      </w:pPr>
    </w:p>
    <w:p w14:paraId="0B65CEBC" w14:textId="219E53A2" w:rsidR="00EF311A" w:rsidRDefault="008E2427" w:rsidP="008E2427">
      <w:pPr>
        <w:pStyle w:val="paragraph"/>
        <w:spacing w:beforeAutospacing="0" w:after="0" w:afterAutospacing="0"/>
        <w:jc w:val="both"/>
        <w:textAlignment w:val="baseline"/>
        <w:rPr>
          <w:rStyle w:val="normaltextrun"/>
        </w:rPr>
      </w:pPr>
      <w:r w:rsidRPr="008E2427">
        <w:rPr>
          <w:rStyle w:val="normaltextrun"/>
        </w:rPr>
        <w:lastRenderedPageBreak/>
        <w:t>(3) Doonori vere antikehade sõeluuringut võib teha indirektse</w:t>
      </w:r>
      <w:r w:rsidR="00EF311A">
        <w:rPr>
          <w:rStyle w:val="normaltextrun"/>
        </w:rPr>
        <w:t xml:space="preserve"> </w:t>
      </w:r>
      <w:r w:rsidRPr="008E2427">
        <w:rPr>
          <w:rStyle w:val="normaltextrun"/>
        </w:rPr>
        <w:t>antiglobuliintesti</w:t>
      </w:r>
      <w:r w:rsidR="00EF311A">
        <w:rPr>
          <w:rStyle w:val="normaltextrun"/>
        </w:rPr>
        <w:t xml:space="preserve"> </w:t>
      </w:r>
      <w:r w:rsidRPr="008E2427">
        <w:rPr>
          <w:rStyle w:val="normaltextrun"/>
        </w:rPr>
        <w:t>või sellega võrreldava petsiifilisuse ja sensitiivsusega testi abil.</w:t>
      </w:r>
    </w:p>
    <w:p w14:paraId="203EE28D" w14:textId="77777777" w:rsidR="00EF311A" w:rsidRDefault="00EF311A" w:rsidP="008E2427">
      <w:pPr>
        <w:pStyle w:val="paragraph"/>
        <w:spacing w:beforeAutospacing="0" w:after="0" w:afterAutospacing="0"/>
        <w:jc w:val="both"/>
        <w:textAlignment w:val="baseline"/>
        <w:rPr>
          <w:rStyle w:val="normaltextrun"/>
        </w:rPr>
      </w:pPr>
    </w:p>
    <w:p w14:paraId="24BBE008" w14:textId="2B07EBF1" w:rsidR="00EF311A" w:rsidRDefault="008E2427" w:rsidP="008E2427">
      <w:pPr>
        <w:pStyle w:val="paragraph"/>
        <w:spacing w:beforeAutospacing="0" w:after="0" w:afterAutospacing="0"/>
        <w:jc w:val="both"/>
        <w:textAlignment w:val="baseline"/>
        <w:rPr>
          <w:rStyle w:val="normaltextrun"/>
        </w:rPr>
      </w:pPr>
      <w:r w:rsidRPr="008E2427">
        <w:rPr>
          <w:rStyle w:val="normaltextrun"/>
        </w:rPr>
        <w:t>(4) Antikehade leidmisel doonori verest tuleb need identifitseerida, andmed sensibiliseerinud doonori kohta tuleb dokumenteerida ning kliiniliselt oluliste</w:t>
      </w:r>
      <w:r w:rsidR="00EF311A">
        <w:rPr>
          <w:rStyle w:val="normaltextrun"/>
        </w:rPr>
        <w:t xml:space="preserve"> </w:t>
      </w:r>
      <w:r w:rsidRPr="008E2427">
        <w:rPr>
          <w:rStyle w:val="normaltextrun"/>
        </w:rPr>
        <w:t>antikehade leiu korral verepreparaat hävitatakse.</w:t>
      </w:r>
    </w:p>
    <w:p w14:paraId="1E714F77" w14:textId="77777777" w:rsidR="00EF311A" w:rsidRDefault="00EF311A" w:rsidP="008E2427">
      <w:pPr>
        <w:pStyle w:val="paragraph"/>
        <w:spacing w:beforeAutospacing="0" w:after="0" w:afterAutospacing="0"/>
        <w:jc w:val="both"/>
        <w:textAlignment w:val="baseline"/>
        <w:rPr>
          <w:rStyle w:val="normaltextrun"/>
        </w:rPr>
      </w:pPr>
    </w:p>
    <w:p w14:paraId="2304071B" w14:textId="69F34EF8"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11</w:t>
      </w:r>
      <w:r w:rsidRPr="008E2427">
        <w:rPr>
          <w:rStyle w:val="normaltextrun"/>
          <w:b/>
          <w:bCs/>
          <w:vertAlign w:val="superscript"/>
        </w:rPr>
        <w:t>1</w:t>
      </w:r>
      <w:r w:rsidRPr="008E2427">
        <w:rPr>
          <w:rStyle w:val="normaltextrun"/>
          <w:b/>
          <w:bCs/>
        </w:rPr>
        <w:t>.   Uuringu andmete säilitamine</w:t>
      </w:r>
    </w:p>
    <w:p w14:paraId="207072B3" w14:textId="77777777" w:rsidR="00EF311A" w:rsidRPr="008E2427" w:rsidRDefault="00EF311A" w:rsidP="008E2427">
      <w:pPr>
        <w:pStyle w:val="paragraph"/>
        <w:spacing w:beforeAutospacing="0" w:after="0" w:afterAutospacing="0"/>
        <w:jc w:val="both"/>
        <w:textAlignment w:val="baseline"/>
      </w:pPr>
    </w:p>
    <w:p w14:paraId="6C91634F" w14:textId="560CC8E2" w:rsidR="008E2427" w:rsidRDefault="008E2427" w:rsidP="008E2427">
      <w:pPr>
        <w:pStyle w:val="paragraph"/>
        <w:spacing w:beforeAutospacing="0" w:after="0" w:afterAutospacing="0"/>
        <w:jc w:val="both"/>
        <w:textAlignment w:val="baseline"/>
        <w:rPr>
          <w:rStyle w:val="normaltextrun"/>
        </w:rPr>
      </w:pPr>
      <w:r w:rsidRPr="008E2427">
        <w:rPr>
          <w:rStyle w:val="normaltextrun"/>
        </w:rPr>
        <w:t>Paragrahvis 7 nimetatud doonorivere kohustuslike uuringute nõudeid säilitatakse vähemalt 15 aastat</w:t>
      </w:r>
      <w:r w:rsidR="00EF311A">
        <w:rPr>
          <w:rStyle w:val="normaltextrun"/>
        </w:rPr>
        <w:t>.</w:t>
      </w:r>
    </w:p>
    <w:p w14:paraId="21FBD29D" w14:textId="77777777" w:rsidR="00EF311A" w:rsidRPr="008E2427" w:rsidRDefault="00EF311A" w:rsidP="008E2427">
      <w:pPr>
        <w:pStyle w:val="paragraph"/>
        <w:spacing w:beforeAutospacing="0" w:after="0" w:afterAutospacing="0"/>
        <w:jc w:val="both"/>
        <w:textAlignment w:val="baseline"/>
      </w:pPr>
    </w:p>
    <w:p w14:paraId="209BB900" w14:textId="0534FCDD" w:rsidR="008E2427" w:rsidRPr="008E2427" w:rsidRDefault="008E2427" w:rsidP="005A73DC">
      <w:pPr>
        <w:pStyle w:val="paragraph"/>
        <w:spacing w:beforeAutospacing="0" w:after="0" w:afterAutospacing="0"/>
        <w:jc w:val="center"/>
        <w:textAlignment w:val="baseline"/>
      </w:pPr>
      <w:r w:rsidRPr="008E2427">
        <w:rPr>
          <w:rStyle w:val="normaltextrun"/>
          <w:b/>
          <w:bCs/>
        </w:rPr>
        <w:t>2. jagu</w:t>
      </w:r>
    </w:p>
    <w:p w14:paraId="1114ECAD" w14:textId="5D27D729" w:rsidR="008E2427" w:rsidRDefault="008E2427" w:rsidP="005A73DC">
      <w:pPr>
        <w:pStyle w:val="paragraph"/>
        <w:spacing w:beforeAutospacing="0" w:after="0" w:afterAutospacing="0"/>
        <w:jc w:val="center"/>
        <w:textAlignment w:val="baseline"/>
        <w:rPr>
          <w:rStyle w:val="normaltextrun"/>
          <w:b/>
          <w:bCs/>
        </w:rPr>
      </w:pPr>
      <w:r w:rsidRPr="008E2427">
        <w:rPr>
          <w:rStyle w:val="normaltextrun"/>
          <w:b/>
          <w:bCs/>
        </w:rPr>
        <w:t>Doonori vere täiendavad</w:t>
      </w:r>
      <w:r w:rsidR="005A73DC">
        <w:rPr>
          <w:rStyle w:val="normaltextrun"/>
          <w:b/>
          <w:bCs/>
        </w:rPr>
        <w:t xml:space="preserve"> </w:t>
      </w:r>
      <w:r w:rsidRPr="008E2427">
        <w:rPr>
          <w:rStyle w:val="normaltextrun"/>
          <w:b/>
          <w:bCs/>
        </w:rPr>
        <w:t>immunohematoloogilised</w:t>
      </w:r>
      <w:r w:rsidR="005A73DC">
        <w:rPr>
          <w:rStyle w:val="normaltextrun"/>
          <w:b/>
          <w:bCs/>
        </w:rPr>
        <w:t xml:space="preserve"> </w:t>
      </w:r>
      <w:r w:rsidRPr="008E2427">
        <w:rPr>
          <w:rStyle w:val="normaltextrun"/>
          <w:b/>
          <w:bCs/>
        </w:rPr>
        <w:t>uuringud </w:t>
      </w:r>
    </w:p>
    <w:p w14:paraId="5DF54BE9" w14:textId="77777777" w:rsidR="005A73DC" w:rsidRPr="008E2427" w:rsidRDefault="005A73DC" w:rsidP="005A73DC">
      <w:pPr>
        <w:pStyle w:val="paragraph"/>
        <w:spacing w:beforeAutospacing="0" w:after="0" w:afterAutospacing="0"/>
        <w:jc w:val="center"/>
        <w:textAlignment w:val="baseline"/>
      </w:pPr>
    </w:p>
    <w:p w14:paraId="6AC85ABF" w14:textId="15A101F4"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12.   Doonori vere täiendavad</w:t>
      </w:r>
      <w:r w:rsidR="005A73DC">
        <w:rPr>
          <w:rStyle w:val="normaltextrun"/>
          <w:b/>
          <w:bCs/>
        </w:rPr>
        <w:t xml:space="preserve"> </w:t>
      </w:r>
      <w:r w:rsidRPr="008E2427">
        <w:rPr>
          <w:rStyle w:val="normaltextrun"/>
          <w:b/>
          <w:bCs/>
        </w:rPr>
        <w:t>immunohematoloogilised</w:t>
      </w:r>
      <w:r w:rsidR="005A73DC">
        <w:rPr>
          <w:rStyle w:val="normaltextrun"/>
          <w:b/>
          <w:bCs/>
        </w:rPr>
        <w:t xml:space="preserve"> </w:t>
      </w:r>
      <w:r w:rsidRPr="008E2427">
        <w:rPr>
          <w:rStyle w:val="normaltextrun"/>
          <w:b/>
          <w:bCs/>
        </w:rPr>
        <w:t>uuringud</w:t>
      </w:r>
    </w:p>
    <w:p w14:paraId="5582CA8A" w14:textId="77777777" w:rsidR="005A73DC" w:rsidRPr="008E2427" w:rsidRDefault="005A73DC" w:rsidP="008E2427">
      <w:pPr>
        <w:pStyle w:val="paragraph"/>
        <w:spacing w:beforeAutospacing="0" w:after="0" w:afterAutospacing="0"/>
        <w:jc w:val="both"/>
        <w:textAlignment w:val="baseline"/>
      </w:pPr>
    </w:p>
    <w:p w14:paraId="234E508B" w14:textId="3A29A425" w:rsidR="008E2427" w:rsidRDefault="008E2427" w:rsidP="008E2427">
      <w:pPr>
        <w:pStyle w:val="paragraph"/>
        <w:spacing w:beforeAutospacing="0" w:after="0" w:afterAutospacing="0"/>
        <w:jc w:val="both"/>
        <w:textAlignment w:val="baseline"/>
        <w:rPr>
          <w:rStyle w:val="eop"/>
        </w:rPr>
      </w:pPr>
      <w:r w:rsidRPr="008E2427">
        <w:rPr>
          <w:rStyle w:val="normaltextrun"/>
        </w:rPr>
        <w:t>(1) Verekeskusel tuleb tagada võimalus nende verepreparaatide sobivusuuringute tegemiseks, mille puhul on kindlaks määratud doonori</w:t>
      </w:r>
      <w:r w:rsidR="005A73DC">
        <w:rPr>
          <w:rStyle w:val="normaltextrun"/>
        </w:rPr>
        <w:t xml:space="preserve"> </w:t>
      </w:r>
      <w:r w:rsidRPr="008E2427">
        <w:rPr>
          <w:rStyle w:val="normaltextrun"/>
        </w:rPr>
        <w:t>Rh-fenotüüp ja teiste veregrupisüsteemide fenotüübid (edaspidi </w:t>
      </w:r>
      <w:r w:rsidRPr="008E2427">
        <w:rPr>
          <w:rStyle w:val="normaltextrun"/>
          <w:i/>
          <w:iCs/>
        </w:rPr>
        <w:t>laiendatud fenotüüp</w:t>
      </w:r>
      <w:r w:rsidRPr="008E2427">
        <w:rPr>
          <w:rStyle w:val="normaltextrun"/>
        </w:rPr>
        <w:t>), et tagada õigeaegne vereülekanne patsientidele, kelle verest on leitud antikehasid või esinevad muud asjakohased näidustused.</w:t>
      </w:r>
    </w:p>
    <w:p w14:paraId="4F390E96" w14:textId="77777777" w:rsidR="005A73DC" w:rsidRPr="008E2427" w:rsidRDefault="005A73DC" w:rsidP="008E2427">
      <w:pPr>
        <w:pStyle w:val="paragraph"/>
        <w:spacing w:beforeAutospacing="0" w:after="0" w:afterAutospacing="0"/>
        <w:jc w:val="both"/>
        <w:textAlignment w:val="baseline"/>
      </w:pPr>
    </w:p>
    <w:p w14:paraId="6D98F2B6" w14:textId="77777777" w:rsidR="005A73DC" w:rsidRDefault="008E2427" w:rsidP="008E2427">
      <w:pPr>
        <w:pStyle w:val="paragraph"/>
        <w:spacing w:beforeAutospacing="0" w:after="0" w:afterAutospacing="0"/>
        <w:jc w:val="both"/>
        <w:textAlignment w:val="baseline"/>
        <w:rPr>
          <w:rStyle w:val="normaltextrun"/>
        </w:rPr>
      </w:pPr>
      <w:r w:rsidRPr="008E2427">
        <w:rPr>
          <w:rStyle w:val="normaltextrun"/>
        </w:rPr>
        <w:t>(3)</w:t>
      </w:r>
      <w:r w:rsidR="005A73DC">
        <w:rPr>
          <w:rStyle w:val="normaltextrun"/>
        </w:rPr>
        <w:t xml:space="preserve"> </w:t>
      </w:r>
      <w:r w:rsidRPr="008E2427">
        <w:rPr>
          <w:rStyle w:val="normaltextrun"/>
        </w:rPr>
        <w:t>Rh-fenotüübi ja laiendatud fenotüübi uuringute tulemused loetakse kinnitatuks pärast kahel üksteisest sõltumatul määramisel kokkulangeva tulemuse saamist.</w:t>
      </w:r>
    </w:p>
    <w:p w14:paraId="3766899C" w14:textId="77777777" w:rsidR="005A73DC" w:rsidRDefault="005A73DC" w:rsidP="008E2427">
      <w:pPr>
        <w:pStyle w:val="paragraph"/>
        <w:spacing w:beforeAutospacing="0" w:after="0" w:afterAutospacing="0"/>
        <w:jc w:val="both"/>
        <w:textAlignment w:val="baseline"/>
        <w:rPr>
          <w:rStyle w:val="normaltextrun"/>
        </w:rPr>
      </w:pPr>
    </w:p>
    <w:p w14:paraId="4A01D29A" w14:textId="73B9FF0F" w:rsidR="008E2427" w:rsidRPr="008E2427" w:rsidRDefault="008E2427" w:rsidP="005A73DC">
      <w:pPr>
        <w:pStyle w:val="paragraph"/>
        <w:spacing w:beforeAutospacing="0" w:after="0" w:afterAutospacing="0"/>
        <w:jc w:val="center"/>
        <w:textAlignment w:val="baseline"/>
      </w:pPr>
      <w:r w:rsidRPr="008E2427">
        <w:rPr>
          <w:rStyle w:val="normaltextrun"/>
          <w:b/>
          <w:bCs/>
        </w:rPr>
        <w:t>3. peatükk</w:t>
      </w:r>
    </w:p>
    <w:p w14:paraId="42F93503" w14:textId="465FE5A8" w:rsidR="008E2427" w:rsidRDefault="0009153F" w:rsidP="005A73DC">
      <w:pPr>
        <w:pStyle w:val="paragraph"/>
        <w:spacing w:beforeAutospacing="0" w:after="0" w:afterAutospacing="0"/>
        <w:jc w:val="center"/>
        <w:textAlignment w:val="baseline"/>
        <w:rPr>
          <w:rStyle w:val="normaltextrun"/>
          <w:b/>
          <w:bCs/>
        </w:rPr>
      </w:pPr>
      <w:r>
        <w:rPr>
          <w:rStyle w:val="normaltextrun"/>
          <w:b/>
          <w:bCs/>
        </w:rPr>
        <w:t xml:space="preserve">Ptsiendi vere </w:t>
      </w:r>
      <w:r w:rsidRPr="008E2427">
        <w:rPr>
          <w:rStyle w:val="normaltextrun"/>
          <w:b/>
          <w:bCs/>
        </w:rPr>
        <w:t>immunohematoloogilis</w:t>
      </w:r>
      <w:r>
        <w:rPr>
          <w:rStyle w:val="normaltextrun"/>
          <w:b/>
          <w:bCs/>
        </w:rPr>
        <w:t xml:space="preserve">te </w:t>
      </w:r>
      <w:r w:rsidRPr="008E2427">
        <w:rPr>
          <w:rStyle w:val="normaltextrun"/>
          <w:b/>
          <w:bCs/>
        </w:rPr>
        <w:t>uuringu</w:t>
      </w:r>
      <w:r>
        <w:rPr>
          <w:rStyle w:val="normaltextrun"/>
          <w:b/>
          <w:bCs/>
        </w:rPr>
        <w:t>te</w:t>
      </w:r>
      <w:r w:rsidR="008E2427" w:rsidRPr="008E2427">
        <w:rPr>
          <w:rStyle w:val="normaltextrun"/>
          <w:b/>
          <w:bCs/>
        </w:rPr>
        <w:t xml:space="preserve"> </w:t>
      </w:r>
      <w:r>
        <w:rPr>
          <w:rStyle w:val="normaltextrun"/>
          <w:b/>
          <w:bCs/>
        </w:rPr>
        <w:t>tegemise tingimused ja kord</w:t>
      </w:r>
    </w:p>
    <w:p w14:paraId="119CAFF2" w14:textId="77777777" w:rsidR="005A73DC" w:rsidRPr="008E2427" w:rsidRDefault="005A73DC" w:rsidP="005A73DC">
      <w:pPr>
        <w:pStyle w:val="paragraph"/>
        <w:spacing w:beforeAutospacing="0" w:after="0" w:afterAutospacing="0"/>
        <w:jc w:val="center"/>
        <w:textAlignment w:val="baseline"/>
      </w:pPr>
    </w:p>
    <w:p w14:paraId="6D739079" w14:textId="612402B9"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13.   Patsiendi vere kohustuslikud</w:t>
      </w:r>
      <w:r w:rsidR="0009153F">
        <w:rPr>
          <w:rStyle w:val="normaltextrun"/>
          <w:b/>
          <w:bCs/>
        </w:rPr>
        <w:t xml:space="preserve"> </w:t>
      </w:r>
      <w:r w:rsidRPr="008E2427">
        <w:rPr>
          <w:rStyle w:val="normaltextrun"/>
          <w:b/>
          <w:bCs/>
        </w:rPr>
        <w:t>immunohematoloogilised</w:t>
      </w:r>
      <w:r w:rsidR="0009153F">
        <w:rPr>
          <w:rStyle w:val="normaltextrun"/>
          <w:b/>
          <w:bCs/>
        </w:rPr>
        <w:t xml:space="preserve"> </w:t>
      </w:r>
      <w:r w:rsidRPr="008E2427">
        <w:rPr>
          <w:rStyle w:val="normaltextrun"/>
          <w:b/>
          <w:bCs/>
        </w:rPr>
        <w:t>uuringud</w:t>
      </w:r>
    </w:p>
    <w:p w14:paraId="70E69E27" w14:textId="77777777" w:rsidR="00DD7B81" w:rsidRPr="008E2427" w:rsidRDefault="00DD7B81" w:rsidP="008E2427">
      <w:pPr>
        <w:pStyle w:val="paragraph"/>
        <w:spacing w:beforeAutospacing="0" w:after="0" w:afterAutospacing="0"/>
        <w:jc w:val="both"/>
        <w:textAlignment w:val="baseline"/>
      </w:pPr>
    </w:p>
    <w:p w14:paraId="1B8ED49A" w14:textId="77777777" w:rsidR="00DD7B81" w:rsidRDefault="008E2427" w:rsidP="008E2427">
      <w:pPr>
        <w:pStyle w:val="paragraph"/>
        <w:spacing w:beforeAutospacing="0" w:after="0" w:afterAutospacing="0"/>
        <w:jc w:val="both"/>
        <w:textAlignment w:val="baseline"/>
        <w:rPr>
          <w:rStyle w:val="normaltextrun"/>
        </w:rPr>
      </w:pPr>
      <w:r w:rsidRPr="008E2427">
        <w:rPr>
          <w:rStyle w:val="normaltextrun"/>
        </w:rPr>
        <w:t>Patsiendi veres peab olema määratud ABO-veregrupp jaRh(D) kuuluvus ning tehtud antikehade sõeluuring ja erütrotsüütide suspensiooni ülekande eelsed patsiendi vere ja doonori vere sobivusuuringud.</w:t>
      </w:r>
    </w:p>
    <w:p w14:paraId="4191BC78" w14:textId="77777777" w:rsidR="00DD7B81" w:rsidRDefault="00DD7B81" w:rsidP="008E2427">
      <w:pPr>
        <w:pStyle w:val="paragraph"/>
        <w:spacing w:beforeAutospacing="0" w:after="0" w:afterAutospacing="0"/>
        <w:jc w:val="both"/>
        <w:textAlignment w:val="baseline"/>
        <w:rPr>
          <w:rStyle w:val="normaltextrun"/>
          <w:b/>
          <w:bCs/>
        </w:rPr>
      </w:pPr>
    </w:p>
    <w:p w14:paraId="4543C306" w14:textId="0EF83059" w:rsidR="008E2427" w:rsidRDefault="008E2427" w:rsidP="008E2427">
      <w:pPr>
        <w:pStyle w:val="paragraph"/>
        <w:spacing w:beforeAutospacing="0" w:after="0" w:afterAutospacing="0"/>
        <w:jc w:val="both"/>
        <w:textAlignment w:val="baseline"/>
        <w:rPr>
          <w:rStyle w:val="eop"/>
        </w:rPr>
      </w:pPr>
      <w:r w:rsidRPr="008E2427">
        <w:rPr>
          <w:rStyle w:val="normaltextrun"/>
          <w:b/>
          <w:bCs/>
        </w:rPr>
        <w:t>§ 14.   Patsiendi identifitseerimise kohustus</w:t>
      </w:r>
    </w:p>
    <w:p w14:paraId="1CE31045" w14:textId="77777777" w:rsidR="00DD7B81" w:rsidRPr="008E2427" w:rsidRDefault="00DD7B81" w:rsidP="008E2427">
      <w:pPr>
        <w:pStyle w:val="paragraph"/>
        <w:spacing w:beforeAutospacing="0" w:after="0" w:afterAutospacing="0"/>
        <w:jc w:val="both"/>
        <w:textAlignment w:val="baseline"/>
      </w:pPr>
    </w:p>
    <w:p w14:paraId="539D9824" w14:textId="6B0182A1" w:rsidR="008E2427" w:rsidRDefault="008E2427" w:rsidP="008E2427">
      <w:pPr>
        <w:pStyle w:val="paragraph"/>
        <w:spacing w:beforeAutospacing="0" w:after="0" w:afterAutospacing="0"/>
        <w:jc w:val="both"/>
        <w:textAlignment w:val="baseline"/>
        <w:rPr>
          <w:rStyle w:val="normaltextrun"/>
        </w:rPr>
      </w:pPr>
      <w:r w:rsidRPr="008E2427">
        <w:rPr>
          <w:rStyle w:val="normaltextrun"/>
        </w:rPr>
        <w:t>Igal vereproovi võtmisel tuleb patsient identifitseerida. Igast uuritavast vereproovist tuleb patsiendi identifitseerimise kontrollimiseks määrata ABO-veregrupp ja</w:t>
      </w:r>
      <w:r w:rsidR="00DD7B81">
        <w:rPr>
          <w:rStyle w:val="normaltextrun"/>
        </w:rPr>
        <w:t xml:space="preserve"> </w:t>
      </w:r>
      <w:r w:rsidRPr="008E2427">
        <w:rPr>
          <w:rStyle w:val="normaltextrun"/>
        </w:rPr>
        <w:t>Rh(D) kuuluvus.</w:t>
      </w:r>
    </w:p>
    <w:p w14:paraId="17B2BF77" w14:textId="77777777" w:rsidR="00DD7B81" w:rsidRPr="008E2427" w:rsidRDefault="00DD7B81" w:rsidP="008E2427">
      <w:pPr>
        <w:pStyle w:val="paragraph"/>
        <w:spacing w:beforeAutospacing="0" w:after="0" w:afterAutospacing="0"/>
        <w:jc w:val="both"/>
        <w:textAlignment w:val="baseline"/>
      </w:pPr>
    </w:p>
    <w:p w14:paraId="5FE28A8C" w14:textId="3F67EEA1" w:rsidR="008E2427" w:rsidRPr="008E2427" w:rsidRDefault="008E2427" w:rsidP="008E2427">
      <w:pPr>
        <w:pStyle w:val="paragraph"/>
        <w:spacing w:beforeAutospacing="0" w:after="0" w:afterAutospacing="0"/>
        <w:jc w:val="both"/>
        <w:textAlignment w:val="baseline"/>
      </w:pPr>
      <w:r w:rsidRPr="008E2427">
        <w:rPr>
          <w:rStyle w:val="normaltextrun"/>
          <w:b/>
          <w:bCs/>
        </w:rPr>
        <w:t>§ 15.   ABO-veregrupi määramine</w:t>
      </w:r>
    </w:p>
    <w:p w14:paraId="038C85BA" w14:textId="77777777" w:rsidR="00187EA0" w:rsidRDefault="00187EA0" w:rsidP="008E2427">
      <w:pPr>
        <w:pStyle w:val="paragraph"/>
        <w:spacing w:beforeAutospacing="0" w:after="0" w:afterAutospacing="0"/>
        <w:jc w:val="both"/>
        <w:textAlignment w:val="baseline"/>
        <w:rPr>
          <w:rStyle w:val="normaltextrun"/>
        </w:rPr>
      </w:pPr>
    </w:p>
    <w:p w14:paraId="764DF1CE" w14:textId="4C4722CE" w:rsidR="00187EA0" w:rsidRDefault="008E2427" w:rsidP="008E2427">
      <w:pPr>
        <w:pStyle w:val="paragraph"/>
        <w:spacing w:beforeAutospacing="0" w:after="0" w:afterAutospacing="0"/>
        <w:jc w:val="both"/>
        <w:textAlignment w:val="baseline"/>
        <w:rPr>
          <w:rStyle w:val="normaltextrun"/>
        </w:rPr>
      </w:pPr>
      <w:r w:rsidRPr="008E2427">
        <w:rPr>
          <w:rStyle w:val="normaltextrun"/>
        </w:rPr>
        <w:t>(</w:t>
      </w:r>
      <w:r w:rsidR="00187EA0">
        <w:rPr>
          <w:rStyle w:val="normaltextrun"/>
        </w:rPr>
        <w:t>1</w:t>
      </w:r>
      <w:r w:rsidRPr="008E2427">
        <w:rPr>
          <w:rStyle w:val="normaltextrun"/>
        </w:rPr>
        <w:t>) Patsiendi vere ABO-veregrupi kinnitavaks määramiseks tuleb teha nii otsene reaktsioon kui kapöördreaktsioon. Patsiendi vere ABO-veregruppi võib kontrollida otsese reaktsiooniga.</w:t>
      </w:r>
    </w:p>
    <w:p w14:paraId="7825DC9C" w14:textId="77777777" w:rsidR="00187EA0" w:rsidRDefault="00187EA0" w:rsidP="008E2427">
      <w:pPr>
        <w:pStyle w:val="paragraph"/>
        <w:spacing w:beforeAutospacing="0" w:after="0" w:afterAutospacing="0"/>
        <w:jc w:val="both"/>
        <w:textAlignment w:val="baseline"/>
        <w:rPr>
          <w:rStyle w:val="normaltextrun"/>
        </w:rPr>
      </w:pPr>
    </w:p>
    <w:p w14:paraId="0A4C3B52" w14:textId="603E60F2" w:rsidR="008E2427" w:rsidRDefault="008E2427" w:rsidP="008E2427">
      <w:pPr>
        <w:pStyle w:val="paragraph"/>
        <w:spacing w:beforeAutospacing="0" w:after="0" w:afterAutospacing="0"/>
        <w:jc w:val="both"/>
        <w:textAlignment w:val="baseline"/>
        <w:rPr>
          <w:rStyle w:val="normaltextrun"/>
        </w:rPr>
      </w:pPr>
      <w:r w:rsidRPr="008E2427">
        <w:rPr>
          <w:rStyle w:val="normaltextrun"/>
        </w:rPr>
        <w:t>(3) Vastsündinutel ja imikutel kuni 4. elukuuni määratakse vere ABO-veregrupp ainult otsese reaktsiooni abil.</w:t>
      </w:r>
    </w:p>
    <w:p w14:paraId="04176791" w14:textId="77777777" w:rsidR="00187EA0" w:rsidRPr="008E2427" w:rsidRDefault="00187EA0" w:rsidP="008E2427">
      <w:pPr>
        <w:pStyle w:val="paragraph"/>
        <w:spacing w:beforeAutospacing="0" w:after="0" w:afterAutospacing="0"/>
        <w:jc w:val="both"/>
        <w:textAlignment w:val="baseline"/>
      </w:pPr>
    </w:p>
    <w:p w14:paraId="70F63D06" w14:textId="77777777" w:rsidR="00187EA0" w:rsidRDefault="008E2427" w:rsidP="008E2427">
      <w:pPr>
        <w:pStyle w:val="paragraph"/>
        <w:spacing w:beforeAutospacing="0" w:after="0" w:afterAutospacing="0"/>
        <w:jc w:val="both"/>
        <w:textAlignment w:val="baseline"/>
        <w:rPr>
          <w:rStyle w:val="normaltextrun"/>
        </w:rPr>
      </w:pPr>
      <w:r w:rsidRPr="008E2427">
        <w:rPr>
          <w:rStyle w:val="normaltextrun"/>
        </w:rPr>
        <w:t>(4)</w:t>
      </w:r>
      <w:r w:rsidR="00187EA0">
        <w:rPr>
          <w:rStyle w:val="normaltextrun"/>
        </w:rPr>
        <w:t xml:space="preserve"> </w:t>
      </w:r>
      <w:r w:rsidRPr="008E2427">
        <w:rPr>
          <w:rStyle w:val="normaltextrun"/>
        </w:rPr>
        <w:t>Immunohematoloogiliste uuringute laboris võrreldakse patsiendi vere ABO-veregrupi määramise tulemust varasema ABO-veregrupi määramise tulemusega.</w:t>
      </w:r>
    </w:p>
    <w:p w14:paraId="08C0D9CC" w14:textId="6E67042B" w:rsidR="008E2427" w:rsidRDefault="008E2427" w:rsidP="008E2427">
      <w:pPr>
        <w:pStyle w:val="paragraph"/>
        <w:spacing w:beforeAutospacing="0" w:after="0" w:afterAutospacing="0"/>
        <w:jc w:val="both"/>
        <w:textAlignment w:val="baseline"/>
        <w:rPr>
          <w:rStyle w:val="normaltextrun"/>
        </w:rPr>
      </w:pPr>
      <w:r w:rsidRPr="008E2427">
        <w:rPr>
          <w:rStyle w:val="normaltextrun"/>
        </w:rPr>
        <w:lastRenderedPageBreak/>
        <w:t>(5) Kui</w:t>
      </w:r>
      <w:r w:rsidR="00187EA0">
        <w:rPr>
          <w:rStyle w:val="normaltextrun"/>
        </w:rPr>
        <w:t xml:space="preserve"> </w:t>
      </w:r>
      <w:r w:rsidRPr="008E2427">
        <w:rPr>
          <w:rStyle w:val="normaltextrun"/>
        </w:rPr>
        <w:t>immunohematoloogiliste</w:t>
      </w:r>
      <w:r w:rsidR="00187EA0">
        <w:rPr>
          <w:rStyle w:val="normaltextrun"/>
        </w:rPr>
        <w:t xml:space="preserve"> </w:t>
      </w:r>
      <w:r w:rsidRPr="008E2427">
        <w:rPr>
          <w:rStyle w:val="normaltextrun"/>
        </w:rPr>
        <w:t>uuringute laboris tehtud uuringute tulemused ei ühti varasema ABO-veregrupi määramisega, tuleb võtta patsiendilt uus vereproov vere ABO-veregrupi määramiseks.</w:t>
      </w:r>
    </w:p>
    <w:p w14:paraId="0BADAEDA" w14:textId="77777777" w:rsidR="00187EA0" w:rsidRPr="008E2427" w:rsidRDefault="00187EA0" w:rsidP="008E2427">
      <w:pPr>
        <w:pStyle w:val="paragraph"/>
        <w:spacing w:beforeAutospacing="0" w:after="0" w:afterAutospacing="0"/>
        <w:jc w:val="both"/>
        <w:textAlignment w:val="baseline"/>
      </w:pPr>
    </w:p>
    <w:p w14:paraId="69701171" w14:textId="14C4FDE7" w:rsidR="008E2427" w:rsidRDefault="008E2427" w:rsidP="008E2427">
      <w:pPr>
        <w:pStyle w:val="paragraph"/>
        <w:spacing w:beforeAutospacing="0" w:after="0" w:afterAutospacing="0"/>
        <w:jc w:val="both"/>
        <w:textAlignment w:val="baseline"/>
        <w:rPr>
          <w:rStyle w:val="eop"/>
        </w:rPr>
      </w:pPr>
      <w:r w:rsidRPr="008E2427">
        <w:rPr>
          <w:rStyle w:val="normaltextrun"/>
          <w:b/>
          <w:bCs/>
        </w:rPr>
        <w:t>§ 16.   Rh(D) kuuluvuse määramine</w:t>
      </w:r>
    </w:p>
    <w:p w14:paraId="0571FC14" w14:textId="77777777" w:rsidR="00187EA0" w:rsidRPr="008E2427" w:rsidRDefault="00187EA0" w:rsidP="008E2427">
      <w:pPr>
        <w:pStyle w:val="paragraph"/>
        <w:spacing w:beforeAutospacing="0" w:after="0" w:afterAutospacing="0"/>
        <w:jc w:val="both"/>
        <w:textAlignment w:val="baseline"/>
      </w:pPr>
    </w:p>
    <w:p w14:paraId="0B5A0DF2" w14:textId="5DA6EDA5" w:rsidR="008E2427" w:rsidRDefault="008E2427" w:rsidP="008E2427">
      <w:pPr>
        <w:pStyle w:val="paragraph"/>
        <w:spacing w:beforeAutospacing="0" w:after="0" w:afterAutospacing="0"/>
        <w:jc w:val="both"/>
        <w:textAlignment w:val="baseline"/>
        <w:rPr>
          <w:rStyle w:val="normaltextrun"/>
        </w:rPr>
      </w:pPr>
      <w:r w:rsidRPr="008E2427">
        <w:rPr>
          <w:rStyle w:val="normaltextrun"/>
        </w:rPr>
        <w:t>(1) Patsiendi vere</w:t>
      </w:r>
      <w:r w:rsidR="00187EA0">
        <w:rPr>
          <w:rStyle w:val="normaltextrun"/>
        </w:rPr>
        <w:t xml:space="preserve"> </w:t>
      </w:r>
      <w:r w:rsidRPr="008E2427">
        <w:rPr>
          <w:rStyle w:val="normaltextrun"/>
        </w:rPr>
        <w:t>Rh(D) kuuluvus määratakse reaktiiviga, mis ei too välja D</w:t>
      </w:r>
      <w:r w:rsidRPr="008E2427">
        <w:rPr>
          <w:rStyle w:val="normaltextrun"/>
          <w:vertAlign w:val="superscript"/>
        </w:rPr>
        <w:t>VI</w:t>
      </w:r>
      <w:r w:rsidRPr="008E2427">
        <w:rPr>
          <w:rStyle w:val="normaltextrun"/>
        </w:rPr>
        <w:t> kategooriat, või molekulaardiagnostiliste uuringute abil</w:t>
      </w:r>
      <w:r w:rsidR="00187EA0">
        <w:rPr>
          <w:rStyle w:val="normaltextrun"/>
        </w:rPr>
        <w:t>.</w:t>
      </w:r>
    </w:p>
    <w:p w14:paraId="2732DDB9" w14:textId="77777777" w:rsidR="00187EA0" w:rsidRPr="008E2427" w:rsidRDefault="00187EA0" w:rsidP="008E2427">
      <w:pPr>
        <w:pStyle w:val="paragraph"/>
        <w:spacing w:beforeAutospacing="0" w:after="0" w:afterAutospacing="0"/>
        <w:jc w:val="both"/>
        <w:textAlignment w:val="baseline"/>
      </w:pPr>
    </w:p>
    <w:p w14:paraId="18D5B3FD" w14:textId="0A8DF6F1" w:rsidR="008E2427" w:rsidRDefault="008E2427" w:rsidP="008E2427">
      <w:pPr>
        <w:pStyle w:val="paragraph"/>
        <w:spacing w:beforeAutospacing="0" w:after="0" w:afterAutospacing="0"/>
        <w:jc w:val="both"/>
        <w:textAlignment w:val="baseline"/>
        <w:rPr>
          <w:rStyle w:val="normaltextrun"/>
        </w:rPr>
      </w:pPr>
      <w:r w:rsidRPr="008E2427">
        <w:rPr>
          <w:rStyle w:val="normaltextrun"/>
        </w:rPr>
        <w:t>(2)</w:t>
      </w:r>
      <w:r w:rsidR="005252F8">
        <w:rPr>
          <w:rStyle w:val="normaltextrun"/>
        </w:rPr>
        <w:t xml:space="preserve"> </w:t>
      </w:r>
      <w:r w:rsidRPr="008E2427">
        <w:rPr>
          <w:rStyle w:val="normaltextrun"/>
        </w:rPr>
        <w:t>Rh(D) negatiivse ema</w:t>
      </w:r>
      <w:r w:rsidR="005252F8">
        <w:rPr>
          <w:rStyle w:val="normaltextrun"/>
        </w:rPr>
        <w:t xml:space="preserve"> </w:t>
      </w:r>
      <w:r w:rsidRPr="008E2427">
        <w:rPr>
          <w:rStyle w:val="normaltextrun"/>
        </w:rPr>
        <w:t>immunoglobuliinprofülaktika</w:t>
      </w:r>
      <w:r w:rsidR="005252F8">
        <w:rPr>
          <w:rStyle w:val="normaltextrun"/>
        </w:rPr>
        <w:t xml:space="preserve"> </w:t>
      </w:r>
      <w:r w:rsidRPr="008E2427">
        <w:rPr>
          <w:rStyle w:val="normaltextrun"/>
        </w:rPr>
        <w:t>vajaduse hindamiseks määratakse loote või vastsündinu vere</w:t>
      </w:r>
      <w:r w:rsidR="005252F8">
        <w:rPr>
          <w:rStyle w:val="normaltextrun"/>
        </w:rPr>
        <w:t xml:space="preserve"> </w:t>
      </w:r>
      <w:r w:rsidRPr="008E2427">
        <w:rPr>
          <w:rStyle w:val="normaltextrun"/>
        </w:rPr>
        <w:t>Rh(D) kuuluvus.</w:t>
      </w:r>
    </w:p>
    <w:p w14:paraId="5F289717" w14:textId="77777777" w:rsidR="005252F8" w:rsidRPr="008E2427" w:rsidRDefault="005252F8" w:rsidP="008E2427">
      <w:pPr>
        <w:pStyle w:val="paragraph"/>
        <w:spacing w:beforeAutospacing="0" w:after="0" w:afterAutospacing="0"/>
        <w:jc w:val="both"/>
        <w:textAlignment w:val="baseline"/>
      </w:pPr>
    </w:p>
    <w:p w14:paraId="5966B7CB" w14:textId="3339324A" w:rsidR="008E2427" w:rsidRDefault="008E2427" w:rsidP="008E2427">
      <w:pPr>
        <w:pStyle w:val="paragraph"/>
        <w:spacing w:beforeAutospacing="0" w:after="0" w:afterAutospacing="0"/>
        <w:jc w:val="both"/>
        <w:textAlignment w:val="baseline"/>
        <w:rPr>
          <w:rStyle w:val="eop"/>
        </w:rPr>
      </w:pPr>
      <w:r w:rsidRPr="008E2427">
        <w:rPr>
          <w:rStyle w:val="normaltextrun"/>
          <w:b/>
          <w:bCs/>
        </w:rPr>
        <w:t>§ 17.   Antikehade sõeluuring</w:t>
      </w:r>
    </w:p>
    <w:p w14:paraId="3C19ED3F" w14:textId="77777777" w:rsidR="005252F8" w:rsidRPr="008E2427" w:rsidRDefault="005252F8" w:rsidP="008E2427">
      <w:pPr>
        <w:pStyle w:val="paragraph"/>
        <w:spacing w:beforeAutospacing="0" w:after="0" w:afterAutospacing="0"/>
        <w:jc w:val="both"/>
        <w:textAlignment w:val="baseline"/>
      </w:pPr>
    </w:p>
    <w:p w14:paraId="25F1D458" w14:textId="77777777" w:rsidR="005252F8" w:rsidRDefault="008E2427" w:rsidP="008E2427">
      <w:pPr>
        <w:pStyle w:val="paragraph"/>
        <w:spacing w:beforeAutospacing="0" w:after="0" w:afterAutospacing="0"/>
        <w:jc w:val="both"/>
        <w:textAlignment w:val="baseline"/>
        <w:rPr>
          <w:rStyle w:val="normaltextrun"/>
        </w:rPr>
      </w:pPr>
      <w:r w:rsidRPr="008E2427">
        <w:rPr>
          <w:rStyle w:val="normaltextrun"/>
        </w:rPr>
        <w:t>(1) Patsiendi vere antikehade sõeluuring tehakse ABO-veregrupi ja</w:t>
      </w:r>
      <w:r w:rsidR="005252F8">
        <w:rPr>
          <w:rStyle w:val="normaltextrun"/>
        </w:rPr>
        <w:t xml:space="preserve"> </w:t>
      </w:r>
      <w:r w:rsidRPr="008E2427">
        <w:rPr>
          <w:rStyle w:val="normaltextrun"/>
        </w:rPr>
        <w:t>Rh(D) kuuluvuse määramisega patsientidele, kellele tehakse vereülekanne, ja kõigile rasedatele.</w:t>
      </w:r>
    </w:p>
    <w:p w14:paraId="7E443AA8" w14:textId="77777777" w:rsidR="005252F8" w:rsidRDefault="005252F8" w:rsidP="008E2427">
      <w:pPr>
        <w:pStyle w:val="paragraph"/>
        <w:spacing w:beforeAutospacing="0" w:after="0" w:afterAutospacing="0"/>
        <w:jc w:val="both"/>
        <w:textAlignment w:val="baseline"/>
        <w:rPr>
          <w:rStyle w:val="normaltextrun"/>
        </w:rPr>
      </w:pPr>
    </w:p>
    <w:p w14:paraId="74E2D748" w14:textId="5E719B71"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2</w:t>
      </w:r>
      <w:r w:rsidRPr="008E2427">
        <w:rPr>
          <w:rStyle w:val="normaltextrun"/>
        </w:rPr>
        <w:t>) Rasedatele tehakse vere antikehade sõeluuring esimesel</w:t>
      </w:r>
      <w:r w:rsidR="005252F8">
        <w:rPr>
          <w:rStyle w:val="normaltextrun"/>
        </w:rPr>
        <w:t xml:space="preserve"> </w:t>
      </w:r>
      <w:r w:rsidRPr="008E2427">
        <w:rPr>
          <w:rStyle w:val="normaltextrun"/>
        </w:rPr>
        <w:t>antenataalsel</w:t>
      </w:r>
      <w:r w:rsidR="005252F8">
        <w:rPr>
          <w:rStyle w:val="normaltextrun"/>
        </w:rPr>
        <w:t xml:space="preserve"> </w:t>
      </w:r>
      <w:r w:rsidRPr="008E2427">
        <w:rPr>
          <w:rStyle w:val="normaltextrun"/>
        </w:rPr>
        <w:t>visiidil. Kui esmane antikehade sõeluuring on negatiivne, tuleb teine vere antikehade sõeluuring teha 28.–36. rasedusnädalal</w:t>
      </w:r>
      <w:r w:rsidR="005252F8">
        <w:rPr>
          <w:rStyle w:val="normaltextrun"/>
        </w:rPr>
        <w:t>.</w:t>
      </w:r>
    </w:p>
    <w:p w14:paraId="2260FC33" w14:textId="77777777" w:rsidR="005252F8" w:rsidRPr="008E2427" w:rsidRDefault="005252F8" w:rsidP="008E2427">
      <w:pPr>
        <w:pStyle w:val="paragraph"/>
        <w:spacing w:beforeAutospacing="0" w:after="0" w:afterAutospacing="0"/>
        <w:jc w:val="both"/>
        <w:textAlignment w:val="baseline"/>
      </w:pPr>
    </w:p>
    <w:p w14:paraId="20D2AB54" w14:textId="77777777"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3</w:t>
      </w:r>
      <w:r w:rsidRPr="008E2427">
        <w:rPr>
          <w:rStyle w:val="normaltextrun"/>
        </w:rPr>
        <w:t>) Vere antikehade sõeluuring tehakse indirektse antiglobuliintesti või sellega võrreldava spetsiifilisuse ja sensitiivsusega testi abil.</w:t>
      </w:r>
    </w:p>
    <w:p w14:paraId="3D69EE0D" w14:textId="18E232CC" w:rsidR="008E2427" w:rsidRPr="008E2427" w:rsidRDefault="008E2427" w:rsidP="008E2427">
      <w:pPr>
        <w:pStyle w:val="paragraph"/>
        <w:spacing w:beforeAutospacing="0" w:after="0" w:afterAutospacing="0"/>
        <w:jc w:val="both"/>
        <w:textAlignment w:val="baseline"/>
      </w:pPr>
    </w:p>
    <w:p w14:paraId="3485B200" w14:textId="77777777"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4</w:t>
      </w:r>
      <w:r w:rsidRPr="008E2427">
        <w:rPr>
          <w:rStyle w:val="normaltextrun"/>
        </w:rPr>
        <w:t>) Vastsündinutel tehakse direktne</w:t>
      </w:r>
      <w:r w:rsidR="005252F8">
        <w:rPr>
          <w:rStyle w:val="normaltextrun"/>
        </w:rPr>
        <w:t xml:space="preserve"> </w:t>
      </w:r>
      <w:r w:rsidRPr="008E2427">
        <w:rPr>
          <w:rStyle w:val="normaltextrun"/>
        </w:rPr>
        <w:t>antiglobuliintest</w:t>
      </w:r>
      <w:r w:rsidR="005252F8">
        <w:rPr>
          <w:rStyle w:val="normaltextrun"/>
        </w:rPr>
        <w:t xml:space="preserve"> </w:t>
      </w:r>
      <w:r w:rsidRPr="008E2427">
        <w:rPr>
          <w:rStyle w:val="normaltextrun"/>
        </w:rPr>
        <w:t>hemolüüsi kahtluse korral, hemolüütilise haiguse korral või kui emal on määratud kliiniliselt olulised antikehad.</w:t>
      </w:r>
    </w:p>
    <w:p w14:paraId="23DE3D2B" w14:textId="211B84B9" w:rsidR="008E2427" w:rsidRPr="008E2427" w:rsidRDefault="008E2427" w:rsidP="008E2427">
      <w:pPr>
        <w:pStyle w:val="paragraph"/>
        <w:spacing w:beforeAutospacing="0" w:after="0" w:afterAutospacing="0"/>
        <w:jc w:val="both"/>
        <w:textAlignment w:val="baseline"/>
      </w:pPr>
    </w:p>
    <w:p w14:paraId="5B5B252F" w14:textId="52AE65DF"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5</w:t>
      </w:r>
      <w:r w:rsidRPr="008E2427">
        <w:rPr>
          <w:rStyle w:val="normaltextrun"/>
        </w:rPr>
        <w:t>) Antikehade sõeluuringu tegemiseks vastsündinutel ja imikutel kuni 4. elukuuni ning loote antikehade sõeluuringu tegemiseks tuleb kasutada ema vereproovi, välja arvatud juhul, kui vastsündinute ja kuni 4-kuuste imikute puhul ei ole ema vereproovi võimalik kasutada</w:t>
      </w:r>
      <w:r w:rsidR="005252F8">
        <w:rPr>
          <w:rStyle w:val="normaltextrun"/>
        </w:rPr>
        <w:t>.</w:t>
      </w:r>
    </w:p>
    <w:p w14:paraId="677D6D12" w14:textId="77777777" w:rsidR="005252F8" w:rsidRDefault="005252F8" w:rsidP="008E2427">
      <w:pPr>
        <w:pStyle w:val="paragraph"/>
        <w:spacing w:beforeAutospacing="0" w:after="0" w:afterAutospacing="0"/>
        <w:jc w:val="both"/>
        <w:textAlignment w:val="baseline"/>
        <w:rPr>
          <w:rStyle w:val="normaltextrun"/>
        </w:rPr>
      </w:pPr>
    </w:p>
    <w:p w14:paraId="09C6DEE6" w14:textId="352700DB"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6</w:t>
      </w:r>
      <w:r w:rsidRPr="008E2427">
        <w:rPr>
          <w:rStyle w:val="normaltextrun"/>
        </w:rPr>
        <w:t>) Kui vastsündinu või kuni 4-kuune imik viiakse ühest haiglast teise, tuleb patsiendiga kaasa anda ema varasemate</w:t>
      </w:r>
      <w:r w:rsidR="005252F8">
        <w:rPr>
          <w:rStyle w:val="normaltextrun"/>
        </w:rPr>
        <w:t xml:space="preserve"> </w:t>
      </w:r>
      <w:r w:rsidRPr="008E2427">
        <w:rPr>
          <w:rStyle w:val="normaltextrun"/>
        </w:rPr>
        <w:t>immunohematoloogiliste uuringute ja</w:t>
      </w:r>
      <w:r w:rsidR="005252F8">
        <w:rPr>
          <w:rStyle w:val="normaltextrun"/>
        </w:rPr>
        <w:t xml:space="preserve"> </w:t>
      </w:r>
      <w:r w:rsidRPr="008E2427">
        <w:rPr>
          <w:rStyle w:val="normaltextrun"/>
        </w:rPr>
        <w:t>intrauteriinsete</w:t>
      </w:r>
      <w:r w:rsidR="005252F8">
        <w:rPr>
          <w:rStyle w:val="normaltextrun"/>
        </w:rPr>
        <w:t xml:space="preserve"> </w:t>
      </w:r>
      <w:r w:rsidRPr="008E2427">
        <w:rPr>
          <w:rStyle w:val="normaltextrun"/>
        </w:rPr>
        <w:t>vereülekannete kohta käiv informatsioon</w:t>
      </w:r>
      <w:r w:rsidR="005252F8">
        <w:rPr>
          <w:rStyle w:val="normaltextrun"/>
        </w:rPr>
        <w:t>.</w:t>
      </w:r>
    </w:p>
    <w:p w14:paraId="7DE6E1F9" w14:textId="77777777" w:rsidR="005252F8" w:rsidRDefault="005252F8" w:rsidP="008E2427">
      <w:pPr>
        <w:pStyle w:val="paragraph"/>
        <w:spacing w:beforeAutospacing="0" w:after="0" w:afterAutospacing="0"/>
        <w:jc w:val="both"/>
        <w:textAlignment w:val="baseline"/>
        <w:rPr>
          <w:rStyle w:val="normaltextrun"/>
        </w:rPr>
      </w:pPr>
    </w:p>
    <w:p w14:paraId="131A4340" w14:textId="459E0E4B"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7</w:t>
      </w:r>
      <w:r w:rsidRPr="008E2427">
        <w:rPr>
          <w:rStyle w:val="normaltextrun"/>
        </w:rPr>
        <w:t>) Kui antikehade sõeluuring on negatiivne ning ABO-veregrupp ja</w:t>
      </w:r>
      <w:r w:rsidR="005252F8">
        <w:rPr>
          <w:rStyle w:val="normaltextrun"/>
        </w:rPr>
        <w:t xml:space="preserve"> </w:t>
      </w:r>
      <w:r w:rsidRPr="008E2427">
        <w:rPr>
          <w:rStyle w:val="normaltextrun"/>
        </w:rPr>
        <w:t>Rh(D) kuuluvus on kinnitavalt määratud, ei ole vastsündinutel ja imikutel kuni 4. elukuuni vajalik enne vereülekannet antikehade sõeluuringut korrata.</w:t>
      </w:r>
    </w:p>
    <w:p w14:paraId="6A80E5AC" w14:textId="77777777" w:rsidR="005252F8" w:rsidRDefault="005252F8" w:rsidP="008E2427">
      <w:pPr>
        <w:pStyle w:val="paragraph"/>
        <w:spacing w:beforeAutospacing="0" w:after="0" w:afterAutospacing="0"/>
        <w:jc w:val="both"/>
        <w:textAlignment w:val="baseline"/>
        <w:rPr>
          <w:rStyle w:val="normaltextrun"/>
        </w:rPr>
      </w:pPr>
    </w:p>
    <w:p w14:paraId="2FDD6A45" w14:textId="77777777" w:rsidR="005252F8" w:rsidRDefault="005252F8" w:rsidP="008E2427">
      <w:pPr>
        <w:pStyle w:val="paragraph"/>
        <w:spacing w:beforeAutospacing="0" w:after="0" w:afterAutospacing="0"/>
        <w:jc w:val="both"/>
        <w:textAlignment w:val="baseline"/>
        <w:rPr>
          <w:rStyle w:val="normaltextrun"/>
        </w:rPr>
      </w:pPr>
      <w:r>
        <w:rPr>
          <w:rStyle w:val="normaltextrun"/>
        </w:rPr>
        <w:t>(8</w:t>
      </w:r>
      <w:r w:rsidR="008E2427" w:rsidRPr="008E2427">
        <w:rPr>
          <w:rStyle w:val="normaltextrun"/>
        </w:rPr>
        <w:t>) Korduvate vereülekannete korral tuleb patsiendi vere antikehade sõeluuringut korrata vähemalt iga 5 päeva järel, kui rakendatakse seroloogilist sobitamist, ning vähemalt iga 72 tunni järel, kui rakendatakse VASK.</w:t>
      </w:r>
    </w:p>
    <w:p w14:paraId="044424C2" w14:textId="77777777" w:rsidR="005252F8" w:rsidRDefault="005252F8" w:rsidP="008E2427">
      <w:pPr>
        <w:pStyle w:val="paragraph"/>
        <w:spacing w:beforeAutospacing="0" w:after="0" w:afterAutospacing="0"/>
        <w:jc w:val="both"/>
        <w:textAlignment w:val="baseline"/>
        <w:rPr>
          <w:rStyle w:val="normaltextrun"/>
        </w:rPr>
      </w:pPr>
    </w:p>
    <w:p w14:paraId="3C1E830E" w14:textId="4B8968AD"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9</w:t>
      </w:r>
      <w:r w:rsidRPr="008E2427">
        <w:rPr>
          <w:rStyle w:val="normaltextrun"/>
        </w:rPr>
        <w:t>) Kui patsiendile ei ole eelneva kolme kuu jooksul tehtud vereülekannet või ta ei ole olnud rase, kehtivad patsiendi vere antikehade sõeluuringu tulemused kolm kuud.</w:t>
      </w:r>
    </w:p>
    <w:p w14:paraId="15794303" w14:textId="77777777" w:rsidR="005252F8" w:rsidRPr="008E2427" w:rsidRDefault="005252F8" w:rsidP="008E2427">
      <w:pPr>
        <w:pStyle w:val="paragraph"/>
        <w:spacing w:beforeAutospacing="0" w:after="0" w:afterAutospacing="0"/>
        <w:jc w:val="both"/>
        <w:textAlignment w:val="baseline"/>
      </w:pPr>
    </w:p>
    <w:p w14:paraId="79967D2F" w14:textId="5B971BB3"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18.   Positiivne antikehade sõeluuring</w:t>
      </w:r>
    </w:p>
    <w:p w14:paraId="7D553DCF" w14:textId="77777777" w:rsidR="005252F8" w:rsidRPr="008E2427" w:rsidRDefault="005252F8" w:rsidP="008E2427">
      <w:pPr>
        <w:pStyle w:val="paragraph"/>
        <w:spacing w:beforeAutospacing="0" w:after="0" w:afterAutospacing="0"/>
        <w:jc w:val="both"/>
        <w:textAlignment w:val="baseline"/>
      </w:pPr>
    </w:p>
    <w:p w14:paraId="1D4D70C2" w14:textId="4BB43827" w:rsidR="008E2427" w:rsidRPr="008E2427" w:rsidRDefault="008E2427" w:rsidP="008E2427">
      <w:pPr>
        <w:pStyle w:val="paragraph"/>
        <w:spacing w:beforeAutospacing="0" w:after="0" w:afterAutospacing="0"/>
        <w:jc w:val="both"/>
        <w:textAlignment w:val="baseline"/>
      </w:pPr>
      <w:r w:rsidRPr="008E2427">
        <w:rPr>
          <w:rStyle w:val="normaltextrun"/>
        </w:rPr>
        <w:t>  (1) Patsiendi vere positiivse antikehade sõeluuringu korral tuleb patsiendi verest leitud antikehad identifitseerida verekeskuse</w:t>
      </w:r>
      <w:r w:rsidR="005252F8">
        <w:rPr>
          <w:rStyle w:val="normaltextrun"/>
        </w:rPr>
        <w:t xml:space="preserve"> </w:t>
      </w:r>
      <w:r w:rsidRPr="008E2427">
        <w:rPr>
          <w:rStyle w:val="normaltextrun"/>
        </w:rPr>
        <w:t>immunohematoloogiliste</w:t>
      </w:r>
      <w:r w:rsidR="005252F8">
        <w:rPr>
          <w:rStyle w:val="normaltextrun"/>
        </w:rPr>
        <w:t xml:space="preserve"> </w:t>
      </w:r>
      <w:r w:rsidRPr="008E2427">
        <w:rPr>
          <w:rStyle w:val="normaltextrun"/>
        </w:rPr>
        <w:t>uuringute laboris.</w:t>
      </w:r>
    </w:p>
    <w:p w14:paraId="4D1483DE" w14:textId="1097AE2E" w:rsidR="005252F8" w:rsidRDefault="008E2427" w:rsidP="008E2427">
      <w:pPr>
        <w:pStyle w:val="paragraph"/>
        <w:spacing w:beforeAutospacing="0" w:after="0" w:afterAutospacing="0"/>
        <w:jc w:val="both"/>
        <w:textAlignment w:val="baseline"/>
        <w:rPr>
          <w:rStyle w:val="normaltextrun"/>
        </w:rPr>
      </w:pPr>
      <w:r w:rsidRPr="008E2427">
        <w:rPr>
          <w:rStyle w:val="normaltextrun"/>
        </w:rPr>
        <w:lastRenderedPageBreak/>
        <w:t>  (2) Kui patsiendile on vaja teha vereülekanne, tehakse patsiendile vere seroloogiline sobitamine vajaduse korral</w:t>
      </w:r>
      <w:r w:rsidR="008A5517">
        <w:rPr>
          <w:rStyle w:val="normaltextrun"/>
        </w:rPr>
        <w:t xml:space="preserve"> </w:t>
      </w:r>
      <w:r w:rsidRPr="008E2427">
        <w:rPr>
          <w:rStyle w:val="normaltextrun"/>
        </w:rPr>
        <w:t>Rh-fenotüübi ja laiendatud fenotüübi alusel. Enne plaanitud vereülekannet tuleb leitud antikehad identifitseerida.</w:t>
      </w:r>
    </w:p>
    <w:p w14:paraId="3EEB7F8B" w14:textId="3BD29AD0" w:rsidR="008E2427" w:rsidRPr="008E2427" w:rsidRDefault="008E2427" w:rsidP="008E2427">
      <w:pPr>
        <w:pStyle w:val="paragraph"/>
        <w:spacing w:beforeAutospacing="0" w:after="0" w:afterAutospacing="0"/>
        <w:jc w:val="both"/>
        <w:textAlignment w:val="baseline"/>
      </w:pPr>
    </w:p>
    <w:p w14:paraId="6B88D2C2" w14:textId="58229E4B" w:rsidR="008E2427" w:rsidRDefault="008E2427" w:rsidP="008E2427">
      <w:pPr>
        <w:pStyle w:val="paragraph"/>
        <w:spacing w:beforeAutospacing="0" w:after="0" w:afterAutospacing="0"/>
        <w:jc w:val="both"/>
        <w:textAlignment w:val="baseline"/>
        <w:rPr>
          <w:rStyle w:val="normaltextrun"/>
        </w:rPr>
      </w:pPr>
      <w:r w:rsidRPr="008E2427">
        <w:rPr>
          <w:rStyle w:val="normaltextrun"/>
        </w:rPr>
        <w:t>(3) Kui patsiendi verest leitud antikeha ei õnnestu identifitseerida, tehakse vereülekanne seroloogilise sobitamise alusel. Võimalusel korratakse antikehade identifitseerimist 3–4 nädala pärast.</w:t>
      </w:r>
    </w:p>
    <w:p w14:paraId="3F5DB6CA" w14:textId="77777777" w:rsidR="005252F8" w:rsidRPr="008E2427" w:rsidRDefault="005252F8" w:rsidP="008E2427">
      <w:pPr>
        <w:pStyle w:val="paragraph"/>
        <w:spacing w:beforeAutospacing="0" w:after="0" w:afterAutospacing="0"/>
        <w:jc w:val="both"/>
        <w:textAlignment w:val="baseline"/>
      </w:pPr>
    </w:p>
    <w:p w14:paraId="17322913" w14:textId="2D10C777" w:rsidR="005252F8" w:rsidRDefault="008E2427" w:rsidP="008E2427">
      <w:pPr>
        <w:pStyle w:val="paragraph"/>
        <w:spacing w:beforeAutospacing="0" w:after="0" w:afterAutospacing="0"/>
        <w:jc w:val="both"/>
        <w:textAlignment w:val="baseline"/>
        <w:rPr>
          <w:rStyle w:val="normaltextrun"/>
        </w:rPr>
      </w:pPr>
      <w:r w:rsidRPr="008E2427">
        <w:rPr>
          <w:rStyle w:val="normaltextrun"/>
        </w:rPr>
        <w:t>(4) Kui patsiendi verest leiti kliiniliselt olulisi antikehasid, tuleb talle igal järgneval vereülekandel valida spetsiaalselt antigeen-negatiivset verd ja teha seroloogiline sobitamine. Seroloogilise sobitamise tegija peab enne vere sobitamist oma käsutuses olevate dokumentide või informatsiooni põhjal välja selgitama, kas patsiendi verest on eelnevalt</w:t>
      </w:r>
      <w:r w:rsidR="008A5517">
        <w:rPr>
          <w:rStyle w:val="normaltextrun"/>
        </w:rPr>
        <w:t xml:space="preserve"> </w:t>
      </w:r>
      <w:r w:rsidRPr="008E2427">
        <w:rPr>
          <w:rStyle w:val="normaltextrun"/>
        </w:rPr>
        <w:t>immunohematoloogiliste</w:t>
      </w:r>
      <w:r w:rsidR="008A5517">
        <w:rPr>
          <w:rStyle w:val="normaltextrun"/>
        </w:rPr>
        <w:t xml:space="preserve"> </w:t>
      </w:r>
      <w:r w:rsidRPr="008E2427">
        <w:rPr>
          <w:rStyle w:val="normaltextrun"/>
        </w:rPr>
        <w:t>uuringute käigus leitud antikehasid.</w:t>
      </w:r>
    </w:p>
    <w:p w14:paraId="7B0A3F74" w14:textId="17D97DC1" w:rsidR="008E2427" w:rsidRPr="008E2427" w:rsidRDefault="008E2427" w:rsidP="008E2427">
      <w:pPr>
        <w:pStyle w:val="paragraph"/>
        <w:spacing w:beforeAutospacing="0" w:after="0" w:afterAutospacing="0"/>
        <w:jc w:val="both"/>
        <w:textAlignment w:val="baseline"/>
      </w:pPr>
    </w:p>
    <w:p w14:paraId="77CCC97B" w14:textId="28749607"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5</w:t>
      </w:r>
      <w:r w:rsidRPr="008E2427">
        <w:rPr>
          <w:rStyle w:val="normaltextrun"/>
        </w:rPr>
        <w:t>) Patsiendile, kelle verest leiti kliiniliselt olulisi antikehasid ja kellel esineb vajadus korduvateks vereülekanneteks või kelle puhul ei ole ravist tingituna sobivusuuringute hindamine võimalik, tuleb vereülekanne teha K-antigeeni,</w:t>
      </w:r>
      <w:r w:rsidR="005252F8">
        <w:rPr>
          <w:rStyle w:val="normaltextrun"/>
        </w:rPr>
        <w:t xml:space="preserve"> </w:t>
      </w:r>
      <w:r w:rsidRPr="008E2427">
        <w:rPr>
          <w:rStyle w:val="normaltextrun"/>
        </w:rPr>
        <w:t>Rh-fenotüübi ja vajaduse korral laiendatud fenotüübi alusel.</w:t>
      </w:r>
    </w:p>
    <w:p w14:paraId="53314365" w14:textId="55F76A67" w:rsidR="008E2427" w:rsidRPr="008E2427" w:rsidRDefault="008E2427" w:rsidP="008E2427">
      <w:pPr>
        <w:pStyle w:val="paragraph"/>
        <w:spacing w:beforeAutospacing="0" w:after="0" w:afterAutospacing="0"/>
        <w:jc w:val="both"/>
        <w:textAlignment w:val="baseline"/>
      </w:pPr>
    </w:p>
    <w:p w14:paraId="66724C3D" w14:textId="413B7BB0"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6</w:t>
      </w:r>
      <w:r w:rsidRPr="008E2427">
        <w:rPr>
          <w:rStyle w:val="normaltextrun"/>
        </w:rPr>
        <w:t>) Rasedatel tuleb identifitseeritud antikehade tiitri taset jälgida seroloogilisel</w:t>
      </w:r>
      <w:r w:rsidR="005252F8">
        <w:rPr>
          <w:rStyle w:val="normaltextrun"/>
        </w:rPr>
        <w:t xml:space="preserve"> </w:t>
      </w:r>
      <w:r w:rsidRPr="008E2427">
        <w:rPr>
          <w:rStyle w:val="normaltextrun"/>
        </w:rPr>
        <w:t>tiitrimisel</w:t>
      </w:r>
      <w:r w:rsidR="005252F8">
        <w:rPr>
          <w:rStyle w:val="normaltextrun"/>
        </w:rPr>
        <w:t xml:space="preserve"> </w:t>
      </w:r>
      <w:r w:rsidRPr="008E2427">
        <w:rPr>
          <w:rStyle w:val="normaltextrun"/>
        </w:rPr>
        <w:t>antiglobuliinmeetodil</w:t>
      </w:r>
      <w:r w:rsidR="005252F8">
        <w:rPr>
          <w:rStyle w:val="normaltextrun"/>
        </w:rPr>
        <w:t xml:space="preserve"> </w:t>
      </w:r>
      <w:r w:rsidRPr="008E2427">
        <w:rPr>
          <w:rStyle w:val="normaltextrun"/>
        </w:rPr>
        <w:t>katsutis või meetodiga, kus antikehade esile toomiseks ei kasutata</w:t>
      </w:r>
      <w:r w:rsidR="005252F8">
        <w:rPr>
          <w:rStyle w:val="normaltextrun"/>
        </w:rPr>
        <w:t xml:space="preserve"> </w:t>
      </w:r>
      <w:r w:rsidRPr="008E2427">
        <w:rPr>
          <w:rStyle w:val="normaltextrun"/>
        </w:rPr>
        <w:t>potentsiaatorit.</w:t>
      </w:r>
    </w:p>
    <w:p w14:paraId="6B97F68B" w14:textId="41602112" w:rsidR="005252F8" w:rsidRPr="008E2427" w:rsidRDefault="005252F8" w:rsidP="008E2427">
      <w:pPr>
        <w:pStyle w:val="paragraph"/>
        <w:spacing w:beforeAutospacing="0" w:after="0" w:afterAutospacing="0"/>
        <w:jc w:val="both"/>
        <w:textAlignment w:val="baseline"/>
      </w:pPr>
    </w:p>
    <w:p w14:paraId="2E3CECC7" w14:textId="77777777" w:rsidR="005252F8" w:rsidRDefault="008E2427" w:rsidP="008E2427">
      <w:pPr>
        <w:pStyle w:val="paragraph"/>
        <w:spacing w:beforeAutospacing="0" w:after="0" w:afterAutospacing="0"/>
        <w:jc w:val="both"/>
        <w:textAlignment w:val="baseline"/>
        <w:rPr>
          <w:rStyle w:val="normaltextrun"/>
          <w:b/>
          <w:bCs/>
        </w:rPr>
      </w:pPr>
      <w:r w:rsidRPr="008E2427">
        <w:rPr>
          <w:rStyle w:val="normaltextrun"/>
          <w:b/>
          <w:bCs/>
        </w:rPr>
        <w:t>§ 19.   Sobivusuuringud</w:t>
      </w:r>
    </w:p>
    <w:p w14:paraId="3226632C" w14:textId="77777777" w:rsidR="005252F8" w:rsidRDefault="005252F8" w:rsidP="008E2427">
      <w:pPr>
        <w:pStyle w:val="paragraph"/>
        <w:spacing w:beforeAutospacing="0" w:after="0" w:afterAutospacing="0"/>
        <w:jc w:val="both"/>
        <w:textAlignment w:val="baseline"/>
        <w:rPr>
          <w:rStyle w:val="normaltextrun"/>
          <w:b/>
          <w:bCs/>
        </w:rPr>
      </w:pPr>
    </w:p>
    <w:p w14:paraId="4C6AC426" w14:textId="60FBB56D"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1</w:t>
      </w:r>
      <w:r w:rsidRPr="008E2427">
        <w:rPr>
          <w:rStyle w:val="normaltextrun"/>
        </w:rPr>
        <w:t>) Sobivusuuringute tegemiseks patsiendilt võetud uus vereproov ei tohi sobitamise hetkel olla üle kolme päeva vana</w:t>
      </w:r>
      <w:r w:rsidR="005252F8">
        <w:rPr>
          <w:rStyle w:val="normaltextrun"/>
        </w:rPr>
        <w:t>.</w:t>
      </w:r>
    </w:p>
    <w:p w14:paraId="47D3EC2E" w14:textId="77777777" w:rsidR="005252F8" w:rsidRPr="008E2427" w:rsidRDefault="005252F8" w:rsidP="008E2427">
      <w:pPr>
        <w:pStyle w:val="paragraph"/>
        <w:spacing w:beforeAutospacing="0" w:after="0" w:afterAutospacing="0"/>
        <w:jc w:val="both"/>
        <w:textAlignment w:val="baseline"/>
      </w:pPr>
    </w:p>
    <w:p w14:paraId="510503A8" w14:textId="7A33C92D" w:rsidR="005252F8"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2</w:t>
      </w:r>
      <w:r w:rsidRPr="008E2427">
        <w:rPr>
          <w:rStyle w:val="normaltextrun"/>
        </w:rPr>
        <w:t>) Seroloogilise sobitamise tegemiseks tuleb kasutada indirektset</w:t>
      </w:r>
      <w:r w:rsidR="005252F8">
        <w:rPr>
          <w:rStyle w:val="normaltextrun"/>
        </w:rPr>
        <w:t xml:space="preserve"> </w:t>
      </w:r>
      <w:r w:rsidRPr="008E2427">
        <w:rPr>
          <w:rStyle w:val="normaltextrun"/>
        </w:rPr>
        <w:t>antiglobuliintesti</w:t>
      </w:r>
      <w:r w:rsidR="005252F8">
        <w:rPr>
          <w:rStyle w:val="normaltextrun"/>
        </w:rPr>
        <w:t xml:space="preserve"> </w:t>
      </w:r>
      <w:r w:rsidRPr="008E2427">
        <w:rPr>
          <w:rStyle w:val="normaltextrun"/>
        </w:rPr>
        <w:t>või sellega võrreldava spetsiifilisuse ja sensitiivsusega testi.</w:t>
      </w:r>
      <w:r w:rsidR="005252F8">
        <w:rPr>
          <w:rStyle w:val="normaltextrun"/>
        </w:rPr>
        <w:t xml:space="preserve"> </w:t>
      </w:r>
      <w:r w:rsidRPr="008E2427">
        <w:rPr>
          <w:rStyle w:val="normaltextrun"/>
        </w:rPr>
        <w:t>VASK-i</w:t>
      </w:r>
      <w:r w:rsidR="005252F8">
        <w:rPr>
          <w:rStyle w:val="normaltextrun"/>
        </w:rPr>
        <w:t xml:space="preserve"> </w:t>
      </w:r>
      <w:r w:rsidRPr="008E2427">
        <w:rPr>
          <w:rStyle w:val="normaltextrun"/>
        </w:rPr>
        <w:t>tegemiseks tuleb kasutada kohapeal valideeritud spetsiaalset infosüsteemi.</w:t>
      </w:r>
    </w:p>
    <w:p w14:paraId="36F3D347" w14:textId="7445C052" w:rsidR="008E2427" w:rsidRPr="008E2427" w:rsidRDefault="008E2427" w:rsidP="008E2427">
      <w:pPr>
        <w:pStyle w:val="paragraph"/>
        <w:spacing w:beforeAutospacing="0" w:after="0" w:afterAutospacing="0"/>
        <w:jc w:val="both"/>
        <w:textAlignment w:val="baseline"/>
      </w:pPr>
    </w:p>
    <w:p w14:paraId="42FD0CBB" w14:textId="3BDFF1A2"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3</w:t>
      </w:r>
      <w:r w:rsidRPr="008E2427">
        <w:rPr>
          <w:rStyle w:val="normaltextrun"/>
        </w:rPr>
        <w:t>) Sobivusuuringute tulemused on kehtivad 5 päeva alates patsiendilt vereproovi võtmisest.</w:t>
      </w:r>
    </w:p>
    <w:p w14:paraId="1E64F0A9" w14:textId="77777777" w:rsidR="005252F8" w:rsidRPr="008E2427" w:rsidRDefault="005252F8" w:rsidP="008E2427">
      <w:pPr>
        <w:pStyle w:val="paragraph"/>
        <w:spacing w:beforeAutospacing="0" w:after="0" w:afterAutospacing="0"/>
        <w:jc w:val="both"/>
        <w:textAlignment w:val="baseline"/>
      </w:pPr>
    </w:p>
    <w:p w14:paraId="00DE35C8" w14:textId="30EA51B9" w:rsidR="008E2427" w:rsidRDefault="008E2427" w:rsidP="008E2427">
      <w:pPr>
        <w:pStyle w:val="paragraph"/>
        <w:spacing w:beforeAutospacing="0" w:after="0" w:afterAutospacing="0"/>
        <w:jc w:val="both"/>
        <w:textAlignment w:val="baseline"/>
        <w:rPr>
          <w:rStyle w:val="scxw219336072"/>
        </w:rPr>
      </w:pPr>
      <w:r w:rsidRPr="008E2427">
        <w:rPr>
          <w:rStyle w:val="normaltextrun"/>
        </w:rPr>
        <w:t>(</w:t>
      </w:r>
      <w:r w:rsidR="005252F8">
        <w:rPr>
          <w:rStyle w:val="normaltextrun"/>
        </w:rPr>
        <w:t>4</w:t>
      </w:r>
      <w:r w:rsidRPr="008E2427">
        <w:rPr>
          <w:rStyle w:val="normaltextrun"/>
        </w:rPr>
        <w:t>) Vereülekandeks sobivana väljastatakse seroloogilisel sobitamisel negatiivse tulemuse andnud doonori veri või</w:t>
      </w:r>
      <w:r w:rsidR="005252F8">
        <w:rPr>
          <w:rStyle w:val="normaltextrun"/>
        </w:rPr>
        <w:t xml:space="preserve"> </w:t>
      </w:r>
      <w:r w:rsidRPr="008E2427">
        <w:rPr>
          <w:rStyle w:val="normaltextrun"/>
        </w:rPr>
        <w:t>VASK-iga</w:t>
      </w:r>
      <w:r w:rsidR="005252F8">
        <w:rPr>
          <w:rStyle w:val="normaltextrun"/>
        </w:rPr>
        <w:t xml:space="preserve"> </w:t>
      </w:r>
      <w:r w:rsidRPr="008E2427">
        <w:rPr>
          <w:rStyle w:val="normaltextrun"/>
        </w:rPr>
        <w:t>kontrollitud veri.</w:t>
      </w:r>
    </w:p>
    <w:p w14:paraId="23DBB5CB" w14:textId="77777777" w:rsidR="005252F8" w:rsidRPr="008E2427" w:rsidRDefault="005252F8" w:rsidP="008E2427">
      <w:pPr>
        <w:pStyle w:val="paragraph"/>
        <w:spacing w:beforeAutospacing="0" w:after="0" w:afterAutospacing="0"/>
        <w:jc w:val="both"/>
        <w:textAlignment w:val="baseline"/>
      </w:pPr>
    </w:p>
    <w:p w14:paraId="67C1F6F2" w14:textId="629BEE33"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5</w:t>
      </w:r>
      <w:r w:rsidRPr="008E2427">
        <w:rPr>
          <w:rStyle w:val="normaltextrun"/>
        </w:rPr>
        <w:t>) Patsiendi vereproovi, millest sobivusuuringud tehti, ja sobitatud doonori erütrotsüüte peab laboris säilitama vähemalt 7 päeva temperatuuril +2 – +8 °C.</w:t>
      </w:r>
    </w:p>
    <w:p w14:paraId="1D6C9466" w14:textId="77777777" w:rsidR="005252F8" w:rsidRPr="008E2427" w:rsidRDefault="005252F8" w:rsidP="008E2427">
      <w:pPr>
        <w:pStyle w:val="paragraph"/>
        <w:spacing w:beforeAutospacing="0" w:after="0" w:afterAutospacing="0"/>
        <w:jc w:val="both"/>
        <w:textAlignment w:val="baseline"/>
      </w:pPr>
    </w:p>
    <w:p w14:paraId="172B9216" w14:textId="0502C4CD" w:rsidR="008E2427" w:rsidRDefault="008E2427" w:rsidP="008E2427">
      <w:pPr>
        <w:pStyle w:val="paragraph"/>
        <w:spacing w:beforeAutospacing="0" w:after="0" w:afterAutospacing="0"/>
        <w:jc w:val="both"/>
        <w:textAlignment w:val="baseline"/>
        <w:rPr>
          <w:rStyle w:val="normaltextrun"/>
        </w:rPr>
      </w:pPr>
      <w:r w:rsidRPr="008E2427">
        <w:rPr>
          <w:rStyle w:val="normaltextrun"/>
        </w:rPr>
        <w:t>(</w:t>
      </w:r>
      <w:r w:rsidR="005252F8">
        <w:rPr>
          <w:rStyle w:val="normaltextrun"/>
        </w:rPr>
        <w:t>6</w:t>
      </w:r>
      <w:r w:rsidRPr="008E2427">
        <w:rPr>
          <w:rStyle w:val="normaltextrun"/>
        </w:rPr>
        <w:t>) Vastsündinu hemolüütilise tõve korral tuleb seroloogiline sobitamine teha ka ema verega.</w:t>
      </w:r>
    </w:p>
    <w:p w14:paraId="20FE275C" w14:textId="77777777" w:rsidR="005252F8" w:rsidRPr="008E2427" w:rsidRDefault="005252F8" w:rsidP="008E2427">
      <w:pPr>
        <w:pStyle w:val="paragraph"/>
        <w:spacing w:beforeAutospacing="0" w:after="0" w:afterAutospacing="0"/>
        <w:jc w:val="both"/>
        <w:textAlignment w:val="baseline"/>
      </w:pPr>
    </w:p>
    <w:p w14:paraId="7D9011B5" w14:textId="57764CEF" w:rsidR="008E2427" w:rsidRDefault="008E2427" w:rsidP="008E2427">
      <w:pPr>
        <w:pStyle w:val="paragraph"/>
        <w:spacing w:beforeAutospacing="0" w:after="0" w:afterAutospacing="0"/>
        <w:jc w:val="both"/>
        <w:textAlignment w:val="baseline"/>
        <w:rPr>
          <w:rStyle w:val="normaltextrun"/>
          <w:b/>
          <w:bCs/>
        </w:rPr>
      </w:pPr>
      <w:r w:rsidRPr="008E2427">
        <w:rPr>
          <w:rStyle w:val="normaltextrun"/>
          <w:b/>
          <w:bCs/>
        </w:rPr>
        <w:t>§ 20.   Patsiendi vere</w:t>
      </w:r>
      <w:r w:rsidR="005252F8">
        <w:rPr>
          <w:rStyle w:val="normaltextrun"/>
          <w:b/>
          <w:bCs/>
        </w:rPr>
        <w:t xml:space="preserve"> </w:t>
      </w:r>
      <w:r w:rsidRPr="008E2427">
        <w:rPr>
          <w:rStyle w:val="normaltextrun"/>
          <w:b/>
          <w:bCs/>
        </w:rPr>
        <w:t>immunohematoloogiliste</w:t>
      </w:r>
      <w:r w:rsidR="005252F8">
        <w:rPr>
          <w:rStyle w:val="normaltextrun"/>
          <w:b/>
          <w:bCs/>
        </w:rPr>
        <w:t xml:space="preserve"> </w:t>
      </w:r>
      <w:r w:rsidRPr="008E2427">
        <w:rPr>
          <w:rStyle w:val="normaltextrun"/>
          <w:b/>
          <w:bCs/>
        </w:rPr>
        <w:t>uuringute tegemine erakorralises situatsioonis abi osutamise korral</w:t>
      </w:r>
    </w:p>
    <w:p w14:paraId="6F0D0B63" w14:textId="77777777" w:rsidR="005252F8" w:rsidRPr="008E2427" w:rsidRDefault="005252F8" w:rsidP="008E2427">
      <w:pPr>
        <w:pStyle w:val="paragraph"/>
        <w:spacing w:beforeAutospacing="0" w:after="0" w:afterAutospacing="0"/>
        <w:jc w:val="both"/>
        <w:textAlignment w:val="baseline"/>
      </w:pPr>
    </w:p>
    <w:p w14:paraId="1B04440B" w14:textId="5F584528" w:rsidR="008E2427" w:rsidRPr="008E2427" w:rsidRDefault="008E2427" w:rsidP="008E2427">
      <w:pPr>
        <w:pStyle w:val="paragraph"/>
        <w:spacing w:beforeAutospacing="0" w:after="0" w:afterAutospacing="0"/>
        <w:jc w:val="both"/>
        <w:textAlignment w:val="baseline"/>
      </w:pPr>
      <w:r w:rsidRPr="008E2427">
        <w:rPr>
          <w:rStyle w:val="normaltextrun"/>
        </w:rPr>
        <w:t>Erakorralises situatsioonis abi osutamise korral, kui</w:t>
      </w:r>
      <w:r w:rsidR="005252F8">
        <w:rPr>
          <w:rStyle w:val="normaltextrun"/>
        </w:rPr>
        <w:t xml:space="preserve"> </w:t>
      </w:r>
      <w:r w:rsidRPr="008E2427">
        <w:rPr>
          <w:rStyle w:val="normaltextrun"/>
        </w:rPr>
        <w:t>immunohematoloogilistele</w:t>
      </w:r>
      <w:r w:rsidR="005252F8">
        <w:rPr>
          <w:rStyle w:val="normaltextrun"/>
        </w:rPr>
        <w:t xml:space="preserve"> </w:t>
      </w:r>
      <w:r w:rsidRPr="008E2427">
        <w:rPr>
          <w:rStyle w:val="normaltextrun"/>
        </w:rPr>
        <w:t>uuringutele kuluv aeg ja patsiendi identifitseerimise vea tekkimise oht on minimeeritud, on lubatud teha kõik immunohematoloogilised uuringud ühest patsiendi vereproovist.</w:t>
      </w:r>
    </w:p>
    <w:p w14:paraId="4E12A460" w14:textId="77777777" w:rsidR="008E2427" w:rsidRPr="008E2427" w:rsidRDefault="008E2427" w:rsidP="008E2427">
      <w:pPr>
        <w:pStyle w:val="paragraph"/>
        <w:spacing w:beforeAutospacing="0" w:after="0" w:afterAutospacing="0"/>
        <w:jc w:val="both"/>
        <w:textAlignment w:val="baseline"/>
      </w:pPr>
    </w:p>
    <w:p w14:paraId="46441D8D" w14:textId="71E1EB09" w:rsidR="00DF4097" w:rsidRPr="008E2427" w:rsidRDefault="00DF4097" w:rsidP="008E2427">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xml:space="preserve">§ </w:t>
      </w:r>
      <w:r w:rsidR="005252F8">
        <w:rPr>
          <w:rFonts w:ascii="Times New Roman" w:hAnsi="Times New Roman" w:cs="Times New Roman"/>
          <w:b/>
          <w:bCs/>
          <w:sz w:val="24"/>
          <w:szCs w:val="24"/>
        </w:rPr>
        <w:t>21</w:t>
      </w:r>
      <w:r w:rsidRPr="008E2427">
        <w:rPr>
          <w:rFonts w:ascii="Times New Roman" w:hAnsi="Times New Roman" w:cs="Times New Roman"/>
          <w:b/>
          <w:bCs/>
          <w:sz w:val="24"/>
          <w:szCs w:val="24"/>
        </w:rPr>
        <w:t>. Määruse jõustumine</w:t>
      </w:r>
    </w:p>
    <w:p w14:paraId="786E79FE" w14:textId="77777777" w:rsidR="00DF4097" w:rsidRPr="008E2427" w:rsidRDefault="00DF4097" w:rsidP="008E2427">
      <w:pPr>
        <w:spacing w:after="0"/>
        <w:jc w:val="both"/>
        <w:rPr>
          <w:rFonts w:ascii="Times New Roman" w:hAnsi="Times New Roman" w:cs="Times New Roman"/>
          <w:sz w:val="24"/>
          <w:szCs w:val="24"/>
        </w:rPr>
      </w:pPr>
    </w:p>
    <w:p w14:paraId="4F4DABC2" w14:textId="75C37594" w:rsidR="00E00835" w:rsidRPr="008E2427" w:rsidRDefault="00DF4097"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 xml:space="preserve">Määrus jõustub </w:t>
      </w:r>
      <w:r w:rsidR="001F744B" w:rsidRPr="008E2427">
        <w:rPr>
          <w:rFonts w:ascii="Times New Roman" w:hAnsi="Times New Roman" w:cs="Times New Roman"/>
          <w:sz w:val="24"/>
          <w:szCs w:val="24"/>
        </w:rPr>
        <w:t>2027.</w:t>
      </w:r>
      <w:r w:rsidR="005252F8">
        <w:rPr>
          <w:rFonts w:ascii="Times New Roman" w:hAnsi="Times New Roman" w:cs="Times New Roman"/>
          <w:sz w:val="24"/>
          <w:szCs w:val="24"/>
        </w:rPr>
        <w:t xml:space="preserve"> aasta 7. augustil</w:t>
      </w:r>
    </w:p>
    <w:p w14:paraId="71C30625" w14:textId="77777777" w:rsidR="00E00835" w:rsidRPr="008E2427" w:rsidRDefault="00E00835" w:rsidP="008E2427">
      <w:pPr>
        <w:spacing w:after="0"/>
        <w:jc w:val="both"/>
        <w:rPr>
          <w:rFonts w:ascii="Times New Roman" w:hAnsi="Times New Roman" w:cs="Times New Roman"/>
          <w:sz w:val="24"/>
          <w:szCs w:val="24"/>
        </w:rPr>
      </w:pPr>
    </w:p>
    <w:p w14:paraId="74C7B216" w14:textId="77777777" w:rsidR="00E00835" w:rsidRPr="008E2427" w:rsidRDefault="00E00835" w:rsidP="008E2427">
      <w:pPr>
        <w:spacing w:after="0"/>
        <w:jc w:val="both"/>
        <w:rPr>
          <w:rFonts w:ascii="Times New Roman" w:hAnsi="Times New Roman" w:cs="Times New Roman"/>
          <w:sz w:val="24"/>
          <w:szCs w:val="24"/>
        </w:rPr>
      </w:pPr>
    </w:p>
    <w:p w14:paraId="2C07FE10" w14:textId="77777777" w:rsidR="00E00835" w:rsidRPr="008E2427" w:rsidRDefault="00E00835" w:rsidP="008E2427">
      <w:pPr>
        <w:spacing w:after="0"/>
        <w:jc w:val="both"/>
        <w:rPr>
          <w:rFonts w:ascii="Times New Roman" w:hAnsi="Times New Roman" w:cs="Times New Roman"/>
          <w:sz w:val="24"/>
          <w:szCs w:val="24"/>
        </w:rPr>
      </w:pPr>
    </w:p>
    <w:p w14:paraId="49AA8042" w14:textId="77777777" w:rsidR="00E00835"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 xml:space="preserve">(allkirjastatud digitaalselt) </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2D0732A7" w14:textId="77777777" w:rsidR="00E00835"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Karmen Joller</w:t>
      </w:r>
    </w:p>
    <w:p w14:paraId="082EFFDF" w14:textId="77777777" w:rsidR="00E00835"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sotsiaalminister</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0E1AC144" w14:textId="77777777" w:rsidR="00E00835" w:rsidRPr="008E2427" w:rsidRDefault="00E00835" w:rsidP="008E2427">
      <w:pPr>
        <w:spacing w:after="0"/>
        <w:jc w:val="both"/>
        <w:rPr>
          <w:rFonts w:ascii="Times New Roman" w:hAnsi="Times New Roman" w:cs="Times New Roman"/>
          <w:sz w:val="24"/>
          <w:szCs w:val="24"/>
        </w:rPr>
      </w:pPr>
    </w:p>
    <w:p w14:paraId="33750A79" w14:textId="77777777" w:rsidR="00E00835" w:rsidRPr="008E2427" w:rsidRDefault="00E00835" w:rsidP="008E2427">
      <w:pPr>
        <w:spacing w:after="0"/>
        <w:jc w:val="both"/>
        <w:rPr>
          <w:rFonts w:ascii="Times New Roman" w:hAnsi="Times New Roman" w:cs="Times New Roman"/>
          <w:sz w:val="24"/>
          <w:szCs w:val="24"/>
        </w:rPr>
      </w:pPr>
    </w:p>
    <w:p w14:paraId="2C1F8359" w14:textId="77777777" w:rsidR="00E00835"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(allkirjastatud digitaalselt)</w:t>
      </w:r>
    </w:p>
    <w:p w14:paraId="4FFEBA6F" w14:textId="77777777" w:rsidR="00E00835"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Maarjo Mändmaa</w:t>
      </w:r>
    </w:p>
    <w:p w14:paraId="6987FC5B" w14:textId="00AE79CF" w:rsidR="001F744B" w:rsidRPr="008E2427" w:rsidRDefault="00E00835" w:rsidP="008E2427">
      <w:pPr>
        <w:spacing w:after="0"/>
        <w:jc w:val="both"/>
        <w:rPr>
          <w:rFonts w:ascii="Times New Roman" w:hAnsi="Times New Roman" w:cs="Times New Roman"/>
          <w:sz w:val="24"/>
          <w:szCs w:val="24"/>
        </w:rPr>
      </w:pPr>
      <w:r w:rsidRPr="008E2427">
        <w:rPr>
          <w:rFonts w:ascii="Times New Roman" w:hAnsi="Times New Roman" w:cs="Times New Roman"/>
          <w:sz w:val="24"/>
          <w:szCs w:val="24"/>
        </w:rPr>
        <w:t>kantsler</w:t>
      </w:r>
    </w:p>
    <w:p w14:paraId="25FDA7CC" w14:textId="56D33D61" w:rsidR="00232A4E" w:rsidRDefault="00232A4E">
      <w:pPr>
        <w:rPr>
          <w:rFonts w:ascii="Times New Roman" w:hAnsi="Times New Roman" w:cs="Times New Roman"/>
          <w:sz w:val="24"/>
          <w:szCs w:val="24"/>
        </w:rPr>
      </w:pPr>
      <w:r>
        <w:rPr>
          <w:rFonts w:ascii="Times New Roman" w:hAnsi="Times New Roman" w:cs="Times New Roman"/>
          <w:sz w:val="24"/>
          <w:szCs w:val="24"/>
        </w:rPr>
        <w:br w:type="page"/>
      </w:r>
    </w:p>
    <w:p w14:paraId="2C18EA06" w14:textId="2A9B0A48" w:rsidR="004824BC" w:rsidRPr="008E2427" w:rsidRDefault="004824BC" w:rsidP="150A11CF">
      <w:pPr>
        <w:spacing w:after="0" w:line="240" w:lineRule="auto"/>
        <w:jc w:val="right"/>
        <w:rPr>
          <w:rFonts w:ascii="Times New Roman" w:eastAsia="Times New Roman" w:hAnsi="Times New Roman" w:cs="Times New Roman"/>
          <w:sz w:val="24"/>
          <w:szCs w:val="24"/>
        </w:rPr>
      </w:pPr>
    </w:p>
    <w:p w14:paraId="3750F64B" w14:textId="7180A555" w:rsidR="004824BC" w:rsidRPr="008E2427" w:rsidRDefault="333A2D84" w:rsidP="150A11CF">
      <w:pPr>
        <w:spacing w:after="0" w:line="240" w:lineRule="auto"/>
        <w:jc w:val="right"/>
        <w:rPr>
          <w:rFonts w:ascii="Times New Roman" w:hAnsi="Times New Roman" w:cs="Times New Roman"/>
          <w:sz w:val="24"/>
          <w:szCs w:val="24"/>
        </w:rPr>
      </w:pPr>
      <w:r w:rsidRPr="150A11CF">
        <w:rPr>
          <w:rFonts w:ascii="Times New Roman" w:hAnsi="Times New Roman" w:cs="Times New Roman"/>
          <w:sz w:val="24"/>
          <w:szCs w:val="24"/>
        </w:rPr>
        <w:t>KAVAND 2</w:t>
      </w:r>
    </w:p>
    <w:p w14:paraId="42144AF5" w14:textId="77777777" w:rsidR="004824BC" w:rsidRPr="008E2427" w:rsidRDefault="333A2D84" w:rsidP="150A11CF">
      <w:pPr>
        <w:spacing w:after="0" w:line="240" w:lineRule="auto"/>
        <w:rPr>
          <w:rFonts w:ascii="Times New Roman" w:hAnsi="Times New Roman" w:cs="Times New Roman"/>
          <w:sz w:val="24"/>
          <w:szCs w:val="24"/>
        </w:rPr>
      </w:pPr>
      <w:r w:rsidRPr="150A11CF">
        <w:rPr>
          <w:rFonts w:ascii="Times New Roman" w:hAnsi="Times New Roman" w:cs="Times New Roman"/>
          <w:sz w:val="24"/>
          <w:szCs w:val="24"/>
        </w:rPr>
        <w:t>MINISTRI MÄÄRUS</w:t>
      </w:r>
    </w:p>
    <w:p w14:paraId="58D646D3" w14:textId="77777777" w:rsidR="004824BC" w:rsidRPr="008E2427" w:rsidRDefault="004824BC" w:rsidP="150A11CF">
      <w:pPr>
        <w:spacing w:after="0" w:line="240" w:lineRule="auto"/>
        <w:jc w:val="both"/>
        <w:rPr>
          <w:rFonts w:ascii="Times New Roman" w:hAnsi="Times New Roman" w:cs="Times New Roman"/>
          <w:b/>
          <w:bCs/>
          <w:sz w:val="24"/>
          <w:szCs w:val="24"/>
        </w:rPr>
      </w:pPr>
    </w:p>
    <w:p w14:paraId="5988E90D" w14:textId="77777777" w:rsidR="004824BC" w:rsidRPr="008E2427" w:rsidRDefault="004824BC" w:rsidP="150A11CF">
      <w:pPr>
        <w:spacing w:after="0" w:line="240" w:lineRule="auto"/>
        <w:jc w:val="both"/>
        <w:rPr>
          <w:rFonts w:ascii="Times New Roman" w:hAnsi="Times New Roman" w:cs="Times New Roman"/>
          <w:b/>
          <w:bCs/>
          <w:sz w:val="24"/>
          <w:szCs w:val="24"/>
        </w:rPr>
      </w:pPr>
    </w:p>
    <w:p w14:paraId="72B80014" w14:textId="6584E597" w:rsidR="004824BC" w:rsidRPr="008E2427" w:rsidRDefault="333A2D84" w:rsidP="150A11CF">
      <w:pPr>
        <w:spacing w:after="0" w:line="240" w:lineRule="auto"/>
        <w:jc w:val="both"/>
        <w:rPr>
          <w:rFonts w:ascii="Times New Roman" w:hAnsi="Times New Roman" w:cs="Times New Roman"/>
          <w:b/>
          <w:bCs/>
          <w:sz w:val="24"/>
          <w:szCs w:val="24"/>
        </w:rPr>
      </w:pPr>
      <w:r w:rsidRPr="150A11CF">
        <w:rPr>
          <w:rFonts w:ascii="Times New Roman" w:hAnsi="Times New Roman" w:cs="Times New Roman"/>
          <w:b/>
          <w:bCs/>
          <w:sz w:val="24"/>
          <w:szCs w:val="24"/>
        </w:rPr>
        <w:t>Inimpäritolu materjali ja elundite käitlemise ja aruannete koostamise eeskiri</w:t>
      </w:r>
    </w:p>
    <w:p w14:paraId="23BD4507" w14:textId="55C938E7" w:rsidR="004824BC" w:rsidRPr="008E2427" w:rsidRDefault="004824BC" w:rsidP="150A11CF">
      <w:pPr>
        <w:spacing w:after="0" w:line="240" w:lineRule="auto"/>
        <w:jc w:val="both"/>
        <w:rPr>
          <w:rFonts w:ascii="Times New Roman" w:hAnsi="Times New Roman" w:cs="Times New Roman"/>
          <w:sz w:val="24"/>
          <w:szCs w:val="24"/>
        </w:rPr>
      </w:pPr>
    </w:p>
    <w:p w14:paraId="67908258" w14:textId="608A6F01"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 xml:space="preserve">Määrus kehtestatakse inimpäritolu materjali seaduse § 11 lõike 1 punkti </w:t>
      </w:r>
      <w:r w:rsidR="4F0A3157" w:rsidRPr="150A11CF">
        <w:rPr>
          <w:rFonts w:ascii="Times New Roman" w:hAnsi="Times New Roman" w:cs="Times New Roman"/>
          <w:sz w:val="24"/>
          <w:szCs w:val="24"/>
        </w:rPr>
        <w:t>1 ning elundite käitlemise ja siirdamise seaduse</w:t>
      </w:r>
      <w:r w:rsidR="08DC23F7" w:rsidRPr="150A11CF">
        <w:rPr>
          <w:rFonts w:ascii="Times New Roman" w:eastAsia="Calibri" w:hAnsi="Times New Roman" w:cs="Times New Roman"/>
          <w:sz w:val="24"/>
          <w:szCs w:val="24"/>
        </w:rPr>
        <w:t xml:space="preserve"> § 15 lõike 5 </w:t>
      </w:r>
      <w:r w:rsidRPr="150A11CF">
        <w:rPr>
          <w:rFonts w:ascii="Times New Roman" w:hAnsi="Times New Roman" w:cs="Times New Roman"/>
          <w:sz w:val="24"/>
          <w:szCs w:val="24"/>
        </w:rPr>
        <w:t>alusel.</w:t>
      </w:r>
    </w:p>
    <w:p w14:paraId="02436E8E" w14:textId="77777777" w:rsidR="004824BC" w:rsidRPr="008E2427" w:rsidRDefault="004824BC" w:rsidP="150A11CF">
      <w:pPr>
        <w:spacing w:after="0" w:line="240" w:lineRule="auto"/>
        <w:jc w:val="both"/>
        <w:rPr>
          <w:rFonts w:ascii="Times New Roman" w:hAnsi="Times New Roman" w:cs="Times New Roman"/>
          <w:sz w:val="24"/>
          <w:szCs w:val="24"/>
        </w:rPr>
      </w:pPr>
    </w:p>
    <w:p w14:paraId="3984E74D" w14:textId="77777777" w:rsidR="004824BC" w:rsidRPr="008E2427" w:rsidRDefault="333A2D84" w:rsidP="150A11CF">
      <w:pPr>
        <w:pStyle w:val="Loendilik"/>
        <w:spacing w:after="0" w:line="240" w:lineRule="auto"/>
        <w:jc w:val="center"/>
        <w:rPr>
          <w:rFonts w:ascii="Times New Roman" w:hAnsi="Times New Roman" w:cs="Times New Roman"/>
          <w:b/>
          <w:bCs/>
          <w:sz w:val="24"/>
          <w:szCs w:val="24"/>
        </w:rPr>
      </w:pPr>
      <w:r w:rsidRPr="150A11CF">
        <w:rPr>
          <w:rFonts w:ascii="Times New Roman" w:hAnsi="Times New Roman" w:cs="Times New Roman"/>
          <w:b/>
          <w:bCs/>
          <w:sz w:val="24"/>
          <w:szCs w:val="24"/>
        </w:rPr>
        <w:t>1. Peatükk</w:t>
      </w:r>
    </w:p>
    <w:p w14:paraId="73FA006D" w14:textId="77777777" w:rsidR="004824BC" w:rsidRPr="008E2427" w:rsidRDefault="333A2D84" w:rsidP="150A11CF">
      <w:pPr>
        <w:pStyle w:val="Loendilik"/>
        <w:spacing w:after="0" w:line="240" w:lineRule="auto"/>
        <w:jc w:val="center"/>
        <w:rPr>
          <w:rFonts w:ascii="Times New Roman" w:hAnsi="Times New Roman" w:cs="Times New Roman"/>
          <w:b/>
          <w:bCs/>
          <w:sz w:val="24"/>
          <w:szCs w:val="24"/>
        </w:rPr>
      </w:pPr>
      <w:r w:rsidRPr="150A11CF">
        <w:rPr>
          <w:rFonts w:ascii="Times New Roman" w:hAnsi="Times New Roman" w:cs="Times New Roman"/>
          <w:b/>
          <w:bCs/>
          <w:sz w:val="24"/>
          <w:szCs w:val="24"/>
        </w:rPr>
        <w:t>Üldsätted</w:t>
      </w:r>
    </w:p>
    <w:p w14:paraId="4AE1D0EB" w14:textId="77777777" w:rsidR="004824BC" w:rsidRPr="008E2427" w:rsidRDefault="004824BC" w:rsidP="150A11CF">
      <w:pPr>
        <w:spacing w:after="0" w:line="240" w:lineRule="auto"/>
        <w:jc w:val="both"/>
        <w:rPr>
          <w:rFonts w:ascii="Times New Roman" w:hAnsi="Times New Roman" w:cs="Times New Roman"/>
          <w:sz w:val="24"/>
          <w:szCs w:val="24"/>
        </w:rPr>
      </w:pPr>
    </w:p>
    <w:p w14:paraId="5E423BB5" w14:textId="77777777" w:rsidR="004824BC" w:rsidRPr="008E2427" w:rsidRDefault="333A2D84" w:rsidP="150A11CF">
      <w:pPr>
        <w:spacing w:after="0" w:line="240" w:lineRule="auto"/>
        <w:jc w:val="both"/>
        <w:rPr>
          <w:rFonts w:ascii="Times New Roman" w:hAnsi="Times New Roman" w:cs="Times New Roman"/>
          <w:b/>
          <w:bCs/>
          <w:sz w:val="24"/>
          <w:szCs w:val="24"/>
        </w:rPr>
      </w:pPr>
      <w:r w:rsidRPr="150A11CF">
        <w:rPr>
          <w:rFonts w:ascii="Times New Roman" w:hAnsi="Times New Roman" w:cs="Times New Roman"/>
          <w:b/>
          <w:bCs/>
          <w:sz w:val="24"/>
          <w:szCs w:val="24"/>
        </w:rPr>
        <w:t>§ 1. Reguleerimisala</w:t>
      </w:r>
    </w:p>
    <w:p w14:paraId="20C20E13" w14:textId="77777777" w:rsidR="004824BC" w:rsidRPr="008E2427" w:rsidRDefault="004824BC" w:rsidP="150A11CF">
      <w:pPr>
        <w:spacing w:after="0" w:line="240" w:lineRule="auto"/>
        <w:jc w:val="both"/>
        <w:rPr>
          <w:rFonts w:ascii="Times New Roman" w:hAnsi="Times New Roman" w:cs="Times New Roman"/>
          <w:sz w:val="24"/>
          <w:szCs w:val="24"/>
        </w:rPr>
      </w:pPr>
    </w:p>
    <w:p w14:paraId="6619E27A" w14:textId="5A46E703" w:rsidR="004824BC" w:rsidRPr="008E2427" w:rsidRDefault="333A2D84" w:rsidP="78839A9A">
      <w:pPr>
        <w:spacing w:after="0" w:line="240" w:lineRule="auto"/>
        <w:jc w:val="both"/>
        <w:rPr>
          <w:rFonts w:ascii="Times New Roman" w:eastAsia="Times New Roman" w:hAnsi="Times New Roman" w:cs="Times New Roman"/>
          <w:sz w:val="24"/>
          <w:szCs w:val="24"/>
        </w:rPr>
      </w:pPr>
      <w:r w:rsidRPr="78839A9A">
        <w:rPr>
          <w:rStyle w:val="normaltextrun"/>
          <w:rFonts w:ascii="Times New Roman" w:hAnsi="Times New Roman" w:cs="Times New Roman"/>
          <w:color w:val="000000" w:themeColor="text1"/>
          <w:sz w:val="24"/>
          <w:szCs w:val="24"/>
        </w:rPr>
        <w:t xml:space="preserve">Määrusega kehtestatakse </w:t>
      </w:r>
      <w:r w:rsidR="5C4C3B84" w:rsidRPr="78839A9A">
        <w:rPr>
          <w:rStyle w:val="normaltextrun"/>
          <w:rFonts w:ascii="Times New Roman" w:hAnsi="Times New Roman" w:cs="Times New Roman"/>
          <w:color w:val="000000" w:themeColor="text1"/>
          <w:sz w:val="24"/>
          <w:szCs w:val="24"/>
        </w:rPr>
        <w:t xml:space="preserve">inimpäritolu materjali ja elundite käitleja dokumendihaldusele, personalile, käitlemisruumidele, käitlemisel kasutatavatele seadmetele ja </w:t>
      </w:r>
      <w:r w:rsidR="144AFE08" w:rsidRPr="78839A9A">
        <w:rPr>
          <w:rStyle w:val="normaltextrun"/>
          <w:rFonts w:ascii="Times New Roman" w:hAnsi="Times New Roman" w:cs="Times New Roman"/>
          <w:color w:val="000000" w:themeColor="text1"/>
          <w:sz w:val="24"/>
          <w:szCs w:val="24"/>
        </w:rPr>
        <w:t>materjalidele, protseduurile, kvaliteedi tagamisele, valvsusele</w:t>
      </w:r>
      <w:r w:rsidR="08CE7514" w:rsidRPr="78839A9A">
        <w:rPr>
          <w:rStyle w:val="normaltextrun"/>
          <w:rFonts w:ascii="Times New Roman" w:hAnsi="Times New Roman" w:cs="Times New Roman"/>
          <w:color w:val="000000" w:themeColor="text1"/>
          <w:sz w:val="24"/>
          <w:szCs w:val="24"/>
        </w:rPr>
        <w:t>, jälgitavusele</w:t>
      </w:r>
      <w:r w:rsidR="144AFE08" w:rsidRPr="78839A9A">
        <w:rPr>
          <w:rStyle w:val="normaltextrun"/>
          <w:rFonts w:ascii="Times New Roman" w:hAnsi="Times New Roman" w:cs="Times New Roman"/>
          <w:color w:val="000000" w:themeColor="text1"/>
          <w:sz w:val="24"/>
          <w:szCs w:val="24"/>
        </w:rPr>
        <w:t xml:space="preserve"> ja tagasiku</w:t>
      </w:r>
      <w:r w:rsidR="1CAE7EB4" w:rsidRPr="78839A9A">
        <w:rPr>
          <w:rStyle w:val="normaltextrun"/>
          <w:rFonts w:ascii="Times New Roman" w:hAnsi="Times New Roman" w:cs="Times New Roman"/>
          <w:color w:val="000000" w:themeColor="text1"/>
          <w:sz w:val="24"/>
          <w:szCs w:val="24"/>
        </w:rPr>
        <w:t>tsumise</w:t>
      </w:r>
      <w:r w:rsidR="79A09642" w:rsidRPr="78839A9A">
        <w:rPr>
          <w:rStyle w:val="normaltextrun"/>
          <w:rFonts w:ascii="Times New Roman" w:hAnsi="Times New Roman" w:cs="Times New Roman"/>
          <w:color w:val="000000" w:themeColor="text1"/>
          <w:sz w:val="24"/>
          <w:szCs w:val="24"/>
        </w:rPr>
        <w:t xml:space="preserve">le, ning teabevahetusele ja aruannete koostamisele </w:t>
      </w:r>
      <w:r w:rsidRPr="78839A9A">
        <w:rPr>
          <w:rStyle w:val="normaltextrun"/>
          <w:rFonts w:ascii="Times New Roman" w:hAnsi="Times New Roman" w:cs="Times New Roman"/>
          <w:color w:val="000000" w:themeColor="text1"/>
          <w:sz w:val="24"/>
          <w:szCs w:val="24"/>
        </w:rPr>
        <w:t>esitatavad nõuded.</w:t>
      </w:r>
      <w:ins w:id="0" w:author="Kertu Liin - RA" w:date="2026-06-30T15:28:00Z" w16du:dateUtc="2026-06-30T12:28:00Z">
        <w:r w:rsidR="00E96064">
          <w:rPr>
            <w:rStyle w:val="normaltextrun"/>
            <w:rFonts w:ascii="Times New Roman" w:hAnsi="Times New Roman" w:cs="Times New Roman"/>
            <w:color w:val="000000" w:themeColor="text1"/>
            <w:sz w:val="24"/>
            <w:szCs w:val="24"/>
          </w:rPr>
          <w:t xml:space="preserve"> Inimpäritolu materjali osas reguleerib käesolev määrus käitlemist ulatuses, milles see täpsustab </w:t>
        </w:r>
        <w:r w:rsidR="00E9029F">
          <w:rPr>
            <w:rStyle w:val="normaltextrun"/>
            <w:rFonts w:ascii="Times New Roman" w:hAnsi="Times New Roman" w:cs="Times New Roman"/>
            <w:color w:val="000000" w:themeColor="text1"/>
            <w:sz w:val="24"/>
            <w:szCs w:val="24"/>
          </w:rPr>
          <w:t>ja täiendab Euroopa Parlamendi</w:t>
        </w:r>
      </w:ins>
      <w:ins w:id="1" w:author="Kertu Liin - RA" w:date="2026-06-30T15:30:00Z" w16du:dateUtc="2026-06-30T12:30:00Z">
        <w:r w:rsidR="00564C7F">
          <w:rPr>
            <w:rStyle w:val="normaltextrun"/>
            <w:rFonts w:ascii="Times New Roman" w:hAnsi="Times New Roman" w:cs="Times New Roman"/>
            <w:color w:val="000000" w:themeColor="text1"/>
            <w:sz w:val="24"/>
            <w:szCs w:val="24"/>
          </w:rPr>
          <w:t xml:space="preserve"> ja nõukogu määruse </w:t>
        </w:r>
        <w:r w:rsidR="00216F0C">
          <w:rPr>
            <w:rStyle w:val="normaltextrun"/>
            <w:rFonts w:ascii="Times New Roman" w:hAnsi="Times New Roman" w:cs="Times New Roman"/>
            <w:color w:val="000000" w:themeColor="text1"/>
            <w:sz w:val="24"/>
            <w:szCs w:val="24"/>
          </w:rPr>
          <w:t xml:space="preserve">(EL) 2024 (edaspidi SoHO määrus) artikli 27 lõikes </w:t>
        </w:r>
      </w:ins>
      <w:ins w:id="2" w:author="Kertu Liin - RA" w:date="2026-06-30T15:31:00Z" w16du:dateUtc="2026-06-30T12:31:00Z">
        <w:r w:rsidR="00216F0C">
          <w:rPr>
            <w:rStyle w:val="normaltextrun"/>
            <w:rFonts w:ascii="Times New Roman" w:hAnsi="Times New Roman" w:cs="Times New Roman"/>
            <w:color w:val="000000" w:themeColor="text1"/>
            <w:sz w:val="24"/>
            <w:szCs w:val="24"/>
          </w:rPr>
          <w:t>6 nimetatud rahvusvah</w:t>
        </w:r>
        <w:r w:rsidR="00485FC5">
          <w:rPr>
            <w:rStyle w:val="normaltextrun"/>
            <w:rFonts w:ascii="Times New Roman" w:hAnsi="Times New Roman" w:cs="Times New Roman"/>
            <w:color w:val="000000" w:themeColor="text1"/>
            <w:sz w:val="24"/>
            <w:szCs w:val="24"/>
          </w:rPr>
          <w:t>elisi juhendeid.</w:t>
        </w:r>
      </w:ins>
      <w:r w:rsidRPr="78839A9A">
        <w:rPr>
          <w:rStyle w:val="normaltextrun"/>
          <w:rFonts w:ascii="Times New Roman" w:hAnsi="Times New Roman" w:cs="Times New Roman"/>
          <w:color w:val="000000" w:themeColor="text1"/>
          <w:sz w:val="24"/>
          <w:szCs w:val="24"/>
        </w:rPr>
        <w:t xml:space="preserve"> </w:t>
      </w:r>
    </w:p>
    <w:p w14:paraId="5C731D32" w14:textId="77777777" w:rsidR="004824BC" w:rsidRPr="008E2427" w:rsidRDefault="004824BC" w:rsidP="150A11CF">
      <w:pPr>
        <w:spacing w:after="0" w:line="240" w:lineRule="auto"/>
        <w:jc w:val="both"/>
        <w:rPr>
          <w:rStyle w:val="normaltextrun"/>
          <w:rFonts w:ascii="Times New Roman" w:hAnsi="Times New Roman" w:cs="Times New Roman"/>
          <w:color w:val="000000" w:themeColor="text1"/>
          <w:sz w:val="24"/>
          <w:szCs w:val="24"/>
        </w:rPr>
      </w:pPr>
    </w:p>
    <w:p w14:paraId="0A2BF773" w14:textId="789ABDAF" w:rsidR="004824BC" w:rsidRPr="008E2427" w:rsidRDefault="333A2D84" w:rsidP="150A11CF">
      <w:pPr>
        <w:spacing w:after="0" w:line="240" w:lineRule="auto"/>
        <w:jc w:val="both"/>
        <w:rPr>
          <w:rStyle w:val="normaltextrun"/>
          <w:rFonts w:ascii="Times New Roman" w:hAnsi="Times New Roman" w:cs="Times New Roman"/>
          <w:b/>
          <w:bCs/>
          <w:color w:val="000000" w:themeColor="text1"/>
          <w:sz w:val="24"/>
          <w:szCs w:val="24"/>
        </w:rPr>
      </w:pPr>
      <w:r w:rsidRPr="150A11CF">
        <w:rPr>
          <w:rFonts w:ascii="Times New Roman" w:hAnsi="Times New Roman" w:cs="Times New Roman"/>
          <w:b/>
          <w:bCs/>
          <w:sz w:val="24"/>
          <w:szCs w:val="24"/>
        </w:rPr>
        <w:t xml:space="preserve">§ 2. </w:t>
      </w:r>
      <w:r w:rsidR="261FC16B" w:rsidRPr="150A11CF">
        <w:rPr>
          <w:rFonts w:ascii="Times New Roman" w:hAnsi="Times New Roman" w:cs="Times New Roman"/>
          <w:b/>
          <w:bCs/>
          <w:sz w:val="24"/>
          <w:szCs w:val="24"/>
        </w:rPr>
        <w:t>üldnõuded dokumendihaldusele</w:t>
      </w:r>
    </w:p>
    <w:p w14:paraId="6D1C4DA2" w14:textId="77777777" w:rsidR="004824BC" w:rsidRPr="008E2427" w:rsidRDefault="004824BC" w:rsidP="150A11CF">
      <w:pPr>
        <w:spacing w:after="0" w:line="240" w:lineRule="auto"/>
        <w:jc w:val="both"/>
        <w:rPr>
          <w:rStyle w:val="eop"/>
          <w:rFonts w:ascii="Times New Roman" w:hAnsi="Times New Roman" w:cs="Times New Roman"/>
          <w:color w:val="000000" w:themeColor="text1"/>
          <w:sz w:val="24"/>
          <w:szCs w:val="24"/>
        </w:rPr>
      </w:pPr>
    </w:p>
    <w:p w14:paraId="79E439D5" w14:textId="77777777"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 xml:space="preserve">  Käitleja dokumendihaldus peab tagama inimpäritolu materjali ja elundite käitlemisel:  </w:t>
      </w:r>
    </w:p>
    <w:p w14:paraId="5D85727E" w14:textId="77777777"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 xml:space="preserve">1) käitleja ülesannete täitmise ja otsuste vastuvõtmise täpse ja küllaldase dokumenteerimise vähemalt õigusaktidega ettenähtud ulatuses;  </w:t>
      </w:r>
    </w:p>
    <w:p w14:paraId="30CD36A0" w14:textId="40C4FC08"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2) dokumentide vastavuse õigusaktides kehtestatud nõuetele;</w:t>
      </w:r>
    </w:p>
    <w:p w14:paraId="08555FC3" w14:textId="77777777"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 xml:space="preserve">3) dokumentide kiire ringluse;  </w:t>
      </w:r>
    </w:p>
    <w:p w14:paraId="27AB4F66" w14:textId="60059200"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4) dokumentide lihtsa ja kiire leidmise ning juurdepääsu neile;</w:t>
      </w:r>
    </w:p>
    <w:p w14:paraId="2E3C86E9" w14:textId="48BE43AE"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 xml:space="preserve"> 5) dokumentidele kehtestatud juurdepääsupiirangutest kinnipidamise;</w:t>
      </w:r>
    </w:p>
    <w:p w14:paraId="099A49FF" w14:textId="502F246C" w:rsidR="00232A4E"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6) tähtaegse dokumentide täitmise ja kontrolli dokumentide täitmise üle;</w:t>
      </w:r>
    </w:p>
    <w:p w14:paraId="32266F9E" w14:textId="63107661" w:rsidR="004824BC" w:rsidRPr="008E2427" w:rsidRDefault="261FC16B" w:rsidP="150A11CF">
      <w:pPr>
        <w:spacing w:after="0" w:line="240" w:lineRule="auto"/>
        <w:jc w:val="both"/>
        <w:rPr>
          <w:rFonts w:ascii="Times New Roman" w:eastAsia="Calibri" w:hAnsi="Times New Roman" w:cs="Times New Roman"/>
          <w:sz w:val="24"/>
          <w:szCs w:val="24"/>
        </w:rPr>
      </w:pPr>
      <w:r w:rsidRPr="150A11CF">
        <w:rPr>
          <w:rFonts w:ascii="Times New Roman" w:eastAsia="Calibri" w:hAnsi="Times New Roman" w:cs="Times New Roman"/>
          <w:sz w:val="24"/>
          <w:szCs w:val="24"/>
        </w:rPr>
        <w:t>7) dokumentide ja nende tõestusväärtuse säilimise dokumentidele kehtestatud säilitustähtaegade jooksul.</w:t>
      </w:r>
    </w:p>
    <w:p w14:paraId="47358E76" w14:textId="5E46798D" w:rsidR="004824BC" w:rsidRPr="008E2427" w:rsidRDefault="004824BC" w:rsidP="150A11CF">
      <w:pPr>
        <w:spacing w:after="0" w:line="240" w:lineRule="auto"/>
        <w:jc w:val="both"/>
        <w:rPr>
          <w:rFonts w:ascii="Times New Roman" w:eastAsia="Calibri" w:hAnsi="Times New Roman" w:cs="Times New Roman"/>
          <w:sz w:val="24"/>
          <w:szCs w:val="24"/>
        </w:rPr>
      </w:pPr>
    </w:p>
    <w:p w14:paraId="737B015F" w14:textId="77777777" w:rsidR="004824BC" w:rsidRPr="008E2427" w:rsidRDefault="333A2D84" w:rsidP="150A11CF">
      <w:pPr>
        <w:spacing w:after="0" w:line="240" w:lineRule="auto"/>
        <w:jc w:val="both"/>
        <w:rPr>
          <w:rStyle w:val="normaltextrun"/>
          <w:rFonts w:ascii="Times New Roman" w:hAnsi="Times New Roman" w:cs="Times New Roman"/>
          <w:b/>
          <w:bCs/>
          <w:color w:val="000000" w:themeColor="text1"/>
          <w:sz w:val="24"/>
          <w:szCs w:val="24"/>
        </w:rPr>
      </w:pPr>
      <w:r w:rsidRPr="150A11CF">
        <w:rPr>
          <w:rStyle w:val="normaltextrun"/>
          <w:rFonts w:ascii="Times New Roman" w:hAnsi="Times New Roman" w:cs="Times New Roman"/>
          <w:b/>
          <w:bCs/>
          <w:color w:val="000000" w:themeColor="text1"/>
          <w:sz w:val="24"/>
          <w:szCs w:val="24"/>
        </w:rPr>
        <w:t>§ 3. …</w:t>
      </w:r>
    </w:p>
    <w:p w14:paraId="270F506E" w14:textId="77777777" w:rsidR="004824BC" w:rsidRDefault="004824BC" w:rsidP="150A11CF">
      <w:pPr>
        <w:spacing w:after="0" w:line="240" w:lineRule="auto"/>
        <w:jc w:val="both"/>
        <w:rPr>
          <w:rStyle w:val="normaltextrun"/>
          <w:rFonts w:ascii="Times New Roman" w:hAnsi="Times New Roman" w:cs="Times New Roman"/>
          <w:color w:val="000000" w:themeColor="text1"/>
          <w:sz w:val="24"/>
          <w:szCs w:val="24"/>
        </w:rPr>
      </w:pPr>
    </w:p>
    <w:p w14:paraId="704A4A80" w14:textId="1BFADEAF" w:rsidR="004824BC" w:rsidRPr="008E2427" w:rsidRDefault="333A2D84" w:rsidP="150A11CF">
      <w:pPr>
        <w:spacing w:after="0" w:line="240" w:lineRule="auto"/>
        <w:jc w:val="both"/>
        <w:rPr>
          <w:rFonts w:ascii="Times New Roman" w:hAnsi="Times New Roman" w:cs="Times New Roman"/>
          <w:b/>
          <w:bCs/>
          <w:sz w:val="24"/>
          <w:szCs w:val="24"/>
        </w:rPr>
      </w:pPr>
      <w:r w:rsidRPr="150A11CF">
        <w:rPr>
          <w:rFonts w:ascii="Times New Roman" w:hAnsi="Times New Roman" w:cs="Times New Roman"/>
          <w:b/>
          <w:bCs/>
          <w:sz w:val="24"/>
          <w:szCs w:val="24"/>
        </w:rPr>
        <w:t xml:space="preserve">§ </w:t>
      </w:r>
      <w:r w:rsidR="008A5517">
        <w:rPr>
          <w:rFonts w:ascii="Times New Roman" w:hAnsi="Times New Roman" w:cs="Times New Roman"/>
          <w:b/>
          <w:bCs/>
          <w:sz w:val="24"/>
          <w:szCs w:val="24"/>
        </w:rPr>
        <w:t>X</w:t>
      </w:r>
      <w:r w:rsidRPr="150A11CF">
        <w:rPr>
          <w:rFonts w:ascii="Times New Roman" w:hAnsi="Times New Roman" w:cs="Times New Roman"/>
          <w:b/>
          <w:bCs/>
          <w:sz w:val="24"/>
          <w:szCs w:val="24"/>
        </w:rPr>
        <w:t>. Määruse jõustumine</w:t>
      </w:r>
    </w:p>
    <w:p w14:paraId="41DC2D7A" w14:textId="77777777" w:rsidR="004824BC" w:rsidRPr="008E2427" w:rsidRDefault="004824BC" w:rsidP="150A11CF">
      <w:pPr>
        <w:spacing w:after="0" w:line="240" w:lineRule="auto"/>
        <w:jc w:val="both"/>
        <w:rPr>
          <w:rFonts w:ascii="Times New Roman" w:hAnsi="Times New Roman" w:cs="Times New Roman"/>
          <w:sz w:val="24"/>
          <w:szCs w:val="24"/>
        </w:rPr>
      </w:pPr>
    </w:p>
    <w:p w14:paraId="6BA6CFF6"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Määrus jõustub 2027. aasta 7. augustil</w:t>
      </w:r>
    </w:p>
    <w:p w14:paraId="7DCA560D" w14:textId="77777777" w:rsidR="004824BC" w:rsidRPr="008E2427" w:rsidRDefault="004824BC" w:rsidP="150A11CF">
      <w:pPr>
        <w:spacing w:after="0" w:line="240" w:lineRule="auto"/>
        <w:jc w:val="both"/>
        <w:rPr>
          <w:rFonts w:ascii="Times New Roman" w:hAnsi="Times New Roman" w:cs="Times New Roman"/>
          <w:sz w:val="24"/>
          <w:szCs w:val="24"/>
        </w:rPr>
      </w:pPr>
    </w:p>
    <w:p w14:paraId="0742B1B6" w14:textId="77777777" w:rsidR="004824BC" w:rsidRPr="008E2427" w:rsidRDefault="004824BC" w:rsidP="150A11CF">
      <w:pPr>
        <w:spacing w:after="0" w:line="240" w:lineRule="auto"/>
        <w:jc w:val="both"/>
        <w:rPr>
          <w:rFonts w:ascii="Times New Roman" w:hAnsi="Times New Roman" w:cs="Times New Roman"/>
          <w:sz w:val="24"/>
          <w:szCs w:val="24"/>
        </w:rPr>
      </w:pPr>
    </w:p>
    <w:p w14:paraId="2E2D7953" w14:textId="77777777" w:rsidR="004824BC" w:rsidRPr="008E2427" w:rsidRDefault="004824BC" w:rsidP="150A11CF">
      <w:pPr>
        <w:spacing w:after="0" w:line="240" w:lineRule="auto"/>
        <w:jc w:val="both"/>
        <w:rPr>
          <w:rFonts w:ascii="Times New Roman" w:hAnsi="Times New Roman" w:cs="Times New Roman"/>
          <w:sz w:val="24"/>
          <w:szCs w:val="24"/>
        </w:rPr>
      </w:pPr>
    </w:p>
    <w:p w14:paraId="5A130505"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 xml:space="preserve">(allkirjastatud digitaalselt) </w:t>
      </w:r>
      <w:r w:rsidR="004824BC">
        <w:tab/>
      </w:r>
      <w:r w:rsidR="004824BC">
        <w:tab/>
      </w:r>
      <w:r w:rsidR="004824BC">
        <w:tab/>
      </w:r>
      <w:r w:rsidR="004824BC">
        <w:tab/>
      </w:r>
    </w:p>
    <w:p w14:paraId="5F2E64BF"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Karmen Joller</w:t>
      </w:r>
    </w:p>
    <w:p w14:paraId="12483515"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sotsiaalminister</w:t>
      </w:r>
      <w:r w:rsidR="004824BC">
        <w:tab/>
      </w:r>
      <w:r w:rsidR="004824BC">
        <w:tab/>
      </w:r>
      <w:r w:rsidR="004824BC">
        <w:tab/>
      </w:r>
      <w:r w:rsidR="004824BC">
        <w:tab/>
      </w:r>
      <w:r w:rsidR="004824BC">
        <w:tab/>
      </w:r>
    </w:p>
    <w:p w14:paraId="558AEBCB" w14:textId="77777777" w:rsidR="004824BC" w:rsidRPr="008E2427" w:rsidRDefault="004824BC" w:rsidP="150A11CF">
      <w:pPr>
        <w:spacing w:after="0" w:line="240" w:lineRule="auto"/>
        <w:jc w:val="both"/>
        <w:rPr>
          <w:rFonts w:ascii="Times New Roman" w:hAnsi="Times New Roman" w:cs="Times New Roman"/>
          <w:sz w:val="24"/>
          <w:szCs w:val="24"/>
        </w:rPr>
      </w:pPr>
    </w:p>
    <w:p w14:paraId="6D613785" w14:textId="77777777" w:rsidR="004824BC" w:rsidRPr="008E2427" w:rsidRDefault="004824BC" w:rsidP="150A11CF">
      <w:pPr>
        <w:spacing w:after="0" w:line="240" w:lineRule="auto"/>
        <w:jc w:val="both"/>
        <w:rPr>
          <w:rFonts w:ascii="Times New Roman" w:hAnsi="Times New Roman" w:cs="Times New Roman"/>
          <w:sz w:val="24"/>
          <w:szCs w:val="24"/>
        </w:rPr>
      </w:pPr>
    </w:p>
    <w:p w14:paraId="61B050F3"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(allkirjastatud digitaalselt)</w:t>
      </w:r>
    </w:p>
    <w:p w14:paraId="7BFD2FBB" w14:textId="77777777"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lastRenderedPageBreak/>
        <w:t>Maarjo Mändmaa</w:t>
      </w:r>
    </w:p>
    <w:p w14:paraId="09D752BC" w14:textId="14DE7E3E" w:rsidR="004824BC" w:rsidRPr="008E2427" w:rsidRDefault="333A2D84"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 xml:space="preserve">kantsler </w:t>
      </w:r>
    </w:p>
    <w:p w14:paraId="78F04080" w14:textId="0018DE43" w:rsidR="00232A4E" w:rsidRDefault="00232A4E">
      <w:pPr>
        <w:rPr>
          <w:rFonts w:ascii="Times New Roman" w:hAnsi="Times New Roman" w:cs="Times New Roman"/>
          <w:sz w:val="24"/>
          <w:szCs w:val="24"/>
        </w:rPr>
      </w:pPr>
      <w:r>
        <w:rPr>
          <w:rFonts w:ascii="Times New Roman" w:hAnsi="Times New Roman" w:cs="Times New Roman"/>
          <w:sz w:val="24"/>
          <w:szCs w:val="24"/>
        </w:rPr>
        <w:br w:type="page"/>
      </w:r>
    </w:p>
    <w:p w14:paraId="1BA6FDB5" w14:textId="794715D7" w:rsidR="004824BC" w:rsidRPr="008E2427" w:rsidRDefault="08473512" w:rsidP="150A11CF">
      <w:pPr>
        <w:spacing w:after="0" w:line="240" w:lineRule="auto"/>
        <w:jc w:val="right"/>
        <w:rPr>
          <w:rFonts w:ascii="Times New Roman" w:hAnsi="Times New Roman" w:cs="Times New Roman"/>
          <w:sz w:val="24"/>
          <w:szCs w:val="24"/>
        </w:rPr>
      </w:pPr>
      <w:r w:rsidRPr="150A11CF">
        <w:rPr>
          <w:rFonts w:ascii="Times New Roman" w:hAnsi="Times New Roman" w:cs="Times New Roman"/>
          <w:sz w:val="24"/>
          <w:szCs w:val="24"/>
        </w:rPr>
        <w:lastRenderedPageBreak/>
        <w:t xml:space="preserve">KAVAND </w:t>
      </w:r>
      <w:r w:rsidR="2944BC3D" w:rsidRPr="150A11CF">
        <w:rPr>
          <w:rFonts w:ascii="Times New Roman" w:hAnsi="Times New Roman" w:cs="Times New Roman"/>
          <w:sz w:val="24"/>
          <w:szCs w:val="24"/>
        </w:rPr>
        <w:t>3</w:t>
      </w:r>
    </w:p>
    <w:p w14:paraId="28E053EA" w14:textId="77777777" w:rsidR="004824BC" w:rsidRPr="008E2427" w:rsidRDefault="08473512" w:rsidP="150A11CF">
      <w:pPr>
        <w:spacing w:after="0" w:line="240" w:lineRule="auto"/>
        <w:rPr>
          <w:rFonts w:ascii="Times New Roman" w:hAnsi="Times New Roman" w:cs="Times New Roman"/>
          <w:sz w:val="24"/>
          <w:szCs w:val="24"/>
        </w:rPr>
      </w:pPr>
      <w:r w:rsidRPr="150A11CF">
        <w:rPr>
          <w:rFonts w:ascii="Times New Roman" w:hAnsi="Times New Roman" w:cs="Times New Roman"/>
          <w:sz w:val="24"/>
          <w:szCs w:val="24"/>
        </w:rPr>
        <w:t>MINISTRI MÄÄRUS</w:t>
      </w:r>
    </w:p>
    <w:p w14:paraId="7A279110" w14:textId="77777777" w:rsidR="004824BC" w:rsidRPr="008E2427" w:rsidRDefault="004824BC" w:rsidP="150A11CF">
      <w:pPr>
        <w:spacing w:after="0" w:line="240" w:lineRule="auto"/>
        <w:jc w:val="both"/>
        <w:rPr>
          <w:rFonts w:ascii="Times New Roman" w:hAnsi="Times New Roman" w:cs="Times New Roman"/>
          <w:b/>
          <w:bCs/>
          <w:sz w:val="24"/>
          <w:szCs w:val="24"/>
        </w:rPr>
      </w:pPr>
    </w:p>
    <w:p w14:paraId="59FF03E1" w14:textId="77777777" w:rsidR="004824BC" w:rsidRPr="008E2427" w:rsidRDefault="004824BC" w:rsidP="150A11CF">
      <w:pPr>
        <w:spacing w:after="0" w:line="240" w:lineRule="auto"/>
        <w:jc w:val="both"/>
        <w:rPr>
          <w:rFonts w:ascii="Times New Roman" w:hAnsi="Times New Roman" w:cs="Times New Roman"/>
          <w:b/>
          <w:bCs/>
          <w:sz w:val="24"/>
          <w:szCs w:val="24"/>
        </w:rPr>
      </w:pPr>
    </w:p>
    <w:p w14:paraId="444E2E75" w14:textId="76F4B72A" w:rsidR="004824BC" w:rsidRPr="008E2427" w:rsidRDefault="08473512" w:rsidP="150A11CF">
      <w:pPr>
        <w:spacing w:after="0" w:line="240" w:lineRule="auto"/>
        <w:jc w:val="both"/>
        <w:rPr>
          <w:rFonts w:ascii="Times New Roman" w:hAnsi="Times New Roman" w:cs="Times New Roman"/>
          <w:b/>
          <w:bCs/>
          <w:sz w:val="24"/>
          <w:szCs w:val="24"/>
        </w:rPr>
      </w:pPr>
      <w:commentRangeStart w:id="3"/>
      <w:r w:rsidRPr="61C120EE">
        <w:rPr>
          <w:rFonts w:ascii="Times New Roman" w:hAnsi="Times New Roman" w:cs="Times New Roman"/>
          <w:b/>
          <w:bCs/>
          <w:sz w:val="24"/>
          <w:szCs w:val="24"/>
        </w:rPr>
        <w:t>Inimpäritolu materjali ja elundi</w:t>
      </w:r>
      <w:r w:rsidR="48DEF7B0" w:rsidRPr="61C120EE">
        <w:rPr>
          <w:rFonts w:ascii="Times New Roman" w:hAnsi="Times New Roman" w:cs="Times New Roman"/>
          <w:b/>
          <w:bCs/>
          <w:sz w:val="24"/>
          <w:szCs w:val="24"/>
        </w:rPr>
        <w:t>doonoriks sobivuse kriteeriumid, välistavate asjaolude loetelu ning uuringute tegemise kord</w:t>
      </w:r>
      <w:commentRangeEnd w:id="3"/>
      <w:r w:rsidR="004824BC" w:rsidRPr="008E2427">
        <w:rPr>
          <w:rStyle w:val="Kommentaariviide"/>
          <w:rFonts w:ascii="Times New Roman" w:hAnsi="Times New Roman" w:cs="Times New Roman"/>
          <w:b/>
          <w:bCs/>
          <w:sz w:val="24"/>
          <w:szCs w:val="24"/>
        </w:rPr>
        <w:commentReference w:id="3"/>
      </w:r>
    </w:p>
    <w:p w14:paraId="6E6B5C93" w14:textId="55C938E7" w:rsidR="004824BC" w:rsidRPr="008E2427" w:rsidRDefault="004824BC" w:rsidP="150A11CF">
      <w:pPr>
        <w:spacing w:after="0" w:line="240" w:lineRule="auto"/>
        <w:jc w:val="both"/>
        <w:rPr>
          <w:rFonts w:ascii="Times New Roman" w:hAnsi="Times New Roman" w:cs="Times New Roman"/>
          <w:sz w:val="24"/>
          <w:szCs w:val="24"/>
        </w:rPr>
      </w:pPr>
    </w:p>
    <w:p w14:paraId="1C6E82BB" w14:textId="300ED3DB" w:rsidR="004824BC" w:rsidRPr="008E2427" w:rsidRDefault="08473512" w:rsidP="150A11CF">
      <w:pPr>
        <w:spacing w:after="0" w:line="240" w:lineRule="auto"/>
        <w:jc w:val="both"/>
        <w:rPr>
          <w:rFonts w:ascii="Times New Roman" w:hAnsi="Times New Roman" w:cs="Times New Roman"/>
          <w:sz w:val="24"/>
          <w:szCs w:val="24"/>
        </w:rPr>
      </w:pPr>
      <w:r w:rsidRPr="61C120EE">
        <w:rPr>
          <w:rFonts w:ascii="Times New Roman" w:hAnsi="Times New Roman" w:cs="Times New Roman"/>
          <w:sz w:val="24"/>
          <w:szCs w:val="24"/>
        </w:rPr>
        <w:t>Määrus kehtestatakse inimpäritolu materjali seaduse § 1</w:t>
      </w:r>
      <w:r w:rsidR="7B7B8505" w:rsidRPr="61C120EE">
        <w:rPr>
          <w:rFonts w:ascii="Times New Roman" w:hAnsi="Times New Roman" w:cs="Times New Roman"/>
          <w:sz w:val="24"/>
          <w:szCs w:val="24"/>
        </w:rPr>
        <w:t>2</w:t>
      </w:r>
      <w:r w:rsidRPr="61C120EE">
        <w:rPr>
          <w:rFonts w:ascii="Times New Roman" w:hAnsi="Times New Roman" w:cs="Times New Roman"/>
          <w:sz w:val="24"/>
          <w:szCs w:val="24"/>
        </w:rPr>
        <w:t xml:space="preserve"> lõike 1  ning elundite käitlemise ja siirdamise seaduse § 1</w:t>
      </w:r>
      <w:r w:rsidR="4E9F5588" w:rsidRPr="61C120EE">
        <w:rPr>
          <w:rFonts w:ascii="Times New Roman" w:hAnsi="Times New Roman" w:cs="Times New Roman"/>
          <w:sz w:val="24"/>
          <w:szCs w:val="24"/>
        </w:rPr>
        <w:t>0</w:t>
      </w:r>
      <w:r w:rsidRPr="61C120EE">
        <w:rPr>
          <w:rFonts w:ascii="Times New Roman" w:hAnsi="Times New Roman" w:cs="Times New Roman"/>
          <w:sz w:val="24"/>
          <w:szCs w:val="24"/>
        </w:rPr>
        <w:t xml:space="preserve"> lõike </w:t>
      </w:r>
      <w:r w:rsidR="097F9E94" w:rsidRPr="61C120EE">
        <w:rPr>
          <w:rFonts w:ascii="Times New Roman" w:hAnsi="Times New Roman" w:cs="Times New Roman"/>
          <w:sz w:val="24"/>
          <w:szCs w:val="24"/>
        </w:rPr>
        <w:t>2</w:t>
      </w:r>
      <w:r w:rsidRPr="61C120EE">
        <w:rPr>
          <w:rFonts w:ascii="Times New Roman" w:hAnsi="Times New Roman" w:cs="Times New Roman"/>
          <w:sz w:val="24"/>
          <w:szCs w:val="24"/>
        </w:rPr>
        <w:t xml:space="preserve"> alusel.</w:t>
      </w:r>
    </w:p>
    <w:p w14:paraId="2FB1354A" w14:textId="77777777" w:rsidR="004824BC" w:rsidRPr="008E2427" w:rsidRDefault="004824BC" w:rsidP="150A11CF">
      <w:pPr>
        <w:spacing w:after="0" w:line="240" w:lineRule="auto"/>
        <w:jc w:val="both"/>
        <w:rPr>
          <w:rFonts w:ascii="Times New Roman" w:hAnsi="Times New Roman" w:cs="Times New Roman"/>
          <w:sz w:val="24"/>
          <w:szCs w:val="24"/>
        </w:rPr>
      </w:pPr>
    </w:p>
    <w:p w14:paraId="5D33D2AF" w14:textId="77777777" w:rsidR="004824BC" w:rsidRPr="008E2427" w:rsidRDefault="08473512" w:rsidP="150A11CF">
      <w:pPr>
        <w:pStyle w:val="Loendilik"/>
        <w:spacing w:after="0" w:line="240" w:lineRule="auto"/>
        <w:jc w:val="center"/>
        <w:rPr>
          <w:rFonts w:ascii="Times New Roman" w:hAnsi="Times New Roman" w:cs="Times New Roman"/>
          <w:b/>
          <w:bCs/>
          <w:sz w:val="24"/>
          <w:szCs w:val="24"/>
        </w:rPr>
      </w:pPr>
      <w:r w:rsidRPr="150A11CF">
        <w:rPr>
          <w:rFonts w:ascii="Times New Roman" w:hAnsi="Times New Roman" w:cs="Times New Roman"/>
          <w:b/>
          <w:bCs/>
          <w:sz w:val="24"/>
          <w:szCs w:val="24"/>
        </w:rPr>
        <w:t>1. Peatükk</w:t>
      </w:r>
    </w:p>
    <w:p w14:paraId="69AB37AB" w14:textId="77777777" w:rsidR="004824BC" w:rsidRPr="008E2427" w:rsidRDefault="08473512" w:rsidP="150A11CF">
      <w:pPr>
        <w:pStyle w:val="Loendilik"/>
        <w:spacing w:after="0" w:line="240" w:lineRule="auto"/>
        <w:jc w:val="center"/>
        <w:rPr>
          <w:rFonts w:ascii="Times New Roman" w:hAnsi="Times New Roman" w:cs="Times New Roman"/>
          <w:b/>
          <w:bCs/>
          <w:sz w:val="24"/>
          <w:szCs w:val="24"/>
        </w:rPr>
      </w:pPr>
      <w:r w:rsidRPr="150A11CF">
        <w:rPr>
          <w:rFonts w:ascii="Times New Roman" w:hAnsi="Times New Roman" w:cs="Times New Roman"/>
          <w:b/>
          <w:bCs/>
          <w:sz w:val="24"/>
          <w:szCs w:val="24"/>
        </w:rPr>
        <w:t>Üldsätted</w:t>
      </w:r>
    </w:p>
    <w:p w14:paraId="361AD28C" w14:textId="77777777" w:rsidR="004824BC" w:rsidRPr="008E2427" w:rsidRDefault="004824BC" w:rsidP="150A11CF">
      <w:pPr>
        <w:spacing w:after="0" w:line="240" w:lineRule="auto"/>
        <w:jc w:val="both"/>
        <w:rPr>
          <w:rFonts w:ascii="Times New Roman" w:hAnsi="Times New Roman" w:cs="Times New Roman"/>
          <w:sz w:val="24"/>
          <w:szCs w:val="24"/>
        </w:rPr>
      </w:pPr>
    </w:p>
    <w:p w14:paraId="378AEAD7" w14:textId="77777777" w:rsidR="004824BC" w:rsidRPr="008E2427" w:rsidRDefault="08473512" w:rsidP="150A11CF">
      <w:pPr>
        <w:spacing w:after="0" w:line="240" w:lineRule="auto"/>
        <w:jc w:val="both"/>
        <w:rPr>
          <w:rFonts w:ascii="Times New Roman" w:hAnsi="Times New Roman" w:cs="Times New Roman"/>
          <w:b/>
          <w:bCs/>
          <w:sz w:val="24"/>
          <w:szCs w:val="24"/>
        </w:rPr>
      </w:pPr>
      <w:r w:rsidRPr="150A11CF">
        <w:rPr>
          <w:rFonts w:ascii="Times New Roman" w:hAnsi="Times New Roman" w:cs="Times New Roman"/>
          <w:b/>
          <w:bCs/>
          <w:sz w:val="24"/>
          <w:szCs w:val="24"/>
        </w:rPr>
        <w:t>§ 1. Reguleerimisala</w:t>
      </w:r>
    </w:p>
    <w:p w14:paraId="5501A717" w14:textId="77777777" w:rsidR="004824BC" w:rsidRPr="008E2427" w:rsidRDefault="004824BC" w:rsidP="150A11CF">
      <w:pPr>
        <w:spacing w:after="0" w:line="240" w:lineRule="auto"/>
        <w:jc w:val="both"/>
        <w:rPr>
          <w:rFonts w:ascii="Times New Roman" w:hAnsi="Times New Roman" w:cs="Times New Roman"/>
          <w:sz w:val="24"/>
          <w:szCs w:val="24"/>
        </w:rPr>
      </w:pPr>
    </w:p>
    <w:p w14:paraId="117445A1" w14:textId="519952A5" w:rsidR="004824BC" w:rsidRPr="008E2427" w:rsidRDefault="08473512" w:rsidP="78839A9A">
      <w:pPr>
        <w:spacing w:after="0" w:line="240" w:lineRule="auto"/>
        <w:jc w:val="both"/>
        <w:rPr>
          <w:ins w:id="4" w:author="Siim Suutre - RA" w:date="2026-06-15T09:10:00Z" w16du:dateUtc="2026-06-15T09:10:14Z"/>
          <w:rFonts w:ascii="Times New Roman" w:eastAsia="Times New Roman" w:hAnsi="Times New Roman" w:cs="Times New Roman"/>
          <w:sz w:val="24"/>
          <w:szCs w:val="24"/>
        </w:rPr>
      </w:pPr>
      <w:r w:rsidRPr="78839A9A">
        <w:rPr>
          <w:rStyle w:val="normaltextrun"/>
          <w:rFonts w:ascii="Times New Roman" w:hAnsi="Times New Roman" w:cs="Times New Roman"/>
          <w:color w:val="000000" w:themeColor="text1"/>
          <w:sz w:val="24"/>
          <w:szCs w:val="24"/>
        </w:rPr>
        <w:t xml:space="preserve">Määrusega kehtestatakse inimpäritolu materjali ja </w:t>
      </w:r>
      <w:r w:rsidR="422D66FD" w:rsidRPr="78839A9A">
        <w:rPr>
          <w:rFonts w:ascii="Times New Roman" w:eastAsia="Calibri" w:hAnsi="Times New Roman" w:cs="Times New Roman"/>
          <w:sz w:val="24"/>
          <w:szCs w:val="24"/>
        </w:rPr>
        <w:t>elundidoonorite valimise kriteeriumid, inimpäritolu materjali või elundi annetamist välistavate asjaolude loetelu, doonoritele ettenähtud kohustuslike laboratoorsete uuringute loetelu ning uuringute tegemise tingimused ja kord.</w:t>
      </w:r>
      <w:ins w:id="5" w:author="Kertu Liin - RA" w:date="2026-06-30T15:31:00Z" w16du:dateUtc="2026-06-30T12:31:00Z">
        <w:r w:rsidR="00485FC5">
          <w:rPr>
            <w:rFonts w:ascii="Times New Roman" w:eastAsia="Calibri" w:hAnsi="Times New Roman" w:cs="Times New Roman"/>
            <w:sz w:val="24"/>
            <w:szCs w:val="24"/>
          </w:rPr>
          <w:t xml:space="preserve"> </w:t>
        </w:r>
        <w:commentRangeStart w:id="6"/>
        <w:r w:rsidR="00485FC5">
          <w:rPr>
            <w:rFonts w:ascii="Times New Roman" w:eastAsia="Calibri" w:hAnsi="Times New Roman" w:cs="Times New Roman"/>
            <w:sz w:val="24"/>
            <w:szCs w:val="24"/>
          </w:rPr>
          <w:t>Inim</w:t>
        </w:r>
      </w:ins>
      <w:ins w:id="7" w:author="Kertu Liin - RA" w:date="2026-06-30T15:36:00Z" w16du:dateUtc="2026-06-30T12:36:00Z">
        <w:r w:rsidR="003F3D31">
          <w:rPr>
            <w:rFonts w:ascii="Times New Roman" w:eastAsia="Calibri" w:hAnsi="Times New Roman" w:cs="Times New Roman"/>
            <w:sz w:val="24"/>
            <w:szCs w:val="24"/>
          </w:rPr>
          <w:t xml:space="preserve">päritolu materjali osas </w:t>
        </w:r>
        <w:r w:rsidR="00F02E8B">
          <w:rPr>
            <w:rFonts w:ascii="Times New Roman" w:eastAsia="Calibri" w:hAnsi="Times New Roman" w:cs="Times New Roman"/>
            <w:sz w:val="24"/>
            <w:szCs w:val="24"/>
          </w:rPr>
          <w:t>reguleerib käesolev määrus doonor</w:t>
        </w:r>
      </w:ins>
      <w:ins w:id="8" w:author="Kertu Liin - RA" w:date="2026-07-01T14:47:00Z" w16du:dateUtc="2026-07-01T11:47:00Z">
        <w:r w:rsidR="00525AE5">
          <w:rPr>
            <w:rFonts w:ascii="Times New Roman" w:eastAsia="Calibri" w:hAnsi="Times New Roman" w:cs="Times New Roman"/>
            <w:sz w:val="24"/>
            <w:szCs w:val="24"/>
          </w:rPr>
          <w:t>iks</w:t>
        </w:r>
      </w:ins>
      <w:ins w:id="9" w:author="Kertu Liin - RA" w:date="2026-06-30T15:36:00Z" w16du:dateUtc="2026-06-30T12:36:00Z">
        <w:r w:rsidR="00F02E8B">
          <w:rPr>
            <w:rFonts w:ascii="Times New Roman" w:eastAsia="Calibri" w:hAnsi="Times New Roman" w:cs="Times New Roman"/>
            <w:sz w:val="24"/>
            <w:szCs w:val="24"/>
          </w:rPr>
          <w:t xml:space="preserve"> sobivuse kriteeriume, välistavate asjaolude loetlu</w:t>
        </w:r>
      </w:ins>
      <w:ins w:id="10" w:author="Kertu Liin - RA" w:date="2026-06-30T15:37:00Z" w16du:dateUtc="2026-06-30T12:37:00Z">
        <w:r w:rsidR="009477D8">
          <w:rPr>
            <w:rFonts w:ascii="Times New Roman" w:eastAsia="Calibri" w:hAnsi="Times New Roman" w:cs="Times New Roman"/>
            <w:sz w:val="24"/>
            <w:szCs w:val="24"/>
          </w:rPr>
          <w:t xml:space="preserve"> ning uuringute tegemise korda ulatuses, milles see täpsustab ja täiendab </w:t>
        </w:r>
        <w:r w:rsidR="00D43CD1">
          <w:rPr>
            <w:rFonts w:ascii="Times New Roman" w:eastAsia="Calibri" w:hAnsi="Times New Roman" w:cs="Times New Roman"/>
            <w:sz w:val="24"/>
            <w:szCs w:val="24"/>
          </w:rPr>
          <w:t xml:space="preserve">Euroopa Palamendi ja nõukogu määruse (EL) 2024/1938 (edaspidi </w:t>
        </w:r>
      </w:ins>
      <w:ins w:id="11" w:author="Kertu Liin - RA" w:date="2026-06-30T15:38:00Z" w16du:dateUtc="2026-06-30T12:38:00Z">
        <w:r w:rsidR="00D43CD1">
          <w:rPr>
            <w:rFonts w:ascii="Times New Roman" w:eastAsia="Calibri" w:hAnsi="Times New Roman" w:cs="Times New Roman"/>
            <w:sz w:val="24"/>
            <w:szCs w:val="24"/>
          </w:rPr>
          <w:t xml:space="preserve">SoHO määrus) artikli </w:t>
        </w:r>
        <w:r w:rsidR="001C6FEF">
          <w:rPr>
            <w:rFonts w:ascii="Times New Roman" w:eastAsia="Calibri" w:hAnsi="Times New Roman" w:cs="Times New Roman"/>
            <w:sz w:val="24"/>
            <w:szCs w:val="24"/>
          </w:rPr>
          <w:t>27 lõikes 6 nimetatud rahvusvahelisi juhendeid.</w:t>
        </w:r>
      </w:ins>
      <w:commentRangeEnd w:id="6"/>
      <w:r w:rsidR="00E87BFD" w:rsidRPr="78839A9A">
        <w:rPr>
          <w:rStyle w:val="Kommentaariviide"/>
          <w:rFonts w:ascii="Times New Roman" w:hAnsi="Times New Roman" w:cs="Times New Roman"/>
          <w:color w:val="000000" w:themeColor="text1"/>
          <w:sz w:val="24"/>
          <w:szCs w:val="24"/>
        </w:rPr>
        <w:commentReference w:id="6"/>
      </w:r>
      <w:r w:rsidRPr="78839A9A">
        <w:rPr>
          <w:rStyle w:val="normaltextrun"/>
          <w:rFonts w:ascii="Times New Roman" w:hAnsi="Times New Roman" w:cs="Times New Roman"/>
          <w:color w:val="000000" w:themeColor="text1"/>
          <w:sz w:val="24"/>
          <w:szCs w:val="24"/>
        </w:rPr>
        <w:t xml:space="preserve"> </w:t>
      </w:r>
    </w:p>
    <w:p w14:paraId="3C459C6A" w14:textId="267ADCA4" w:rsidR="004824BC" w:rsidRPr="008E2427" w:rsidRDefault="004824BC" w:rsidP="61C120EE">
      <w:pPr>
        <w:spacing w:after="0" w:line="240" w:lineRule="auto"/>
        <w:jc w:val="both"/>
        <w:rPr>
          <w:rStyle w:val="normaltextrun"/>
          <w:rFonts w:ascii="Times New Roman" w:hAnsi="Times New Roman" w:cs="Times New Roman"/>
          <w:color w:val="000000" w:themeColor="text1"/>
          <w:sz w:val="24"/>
          <w:szCs w:val="24"/>
        </w:rPr>
      </w:pPr>
    </w:p>
    <w:p w14:paraId="3C26C3E7" w14:textId="6ACAA692" w:rsidR="61C120EE" w:rsidRDefault="61C120EE" w:rsidP="61C120EE">
      <w:pPr>
        <w:spacing w:after="0" w:line="240" w:lineRule="auto"/>
        <w:jc w:val="both"/>
        <w:rPr>
          <w:rStyle w:val="normaltextrun"/>
          <w:rFonts w:ascii="Times New Roman" w:hAnsi="Times New Roman" w:cs="Times New Roman"/>
          <w:color w:val="000000" w:themeColor="text1"/>
          <w:sz w:val="24"/>
          <w:szCs w:val="24"/>
        </w:rPr>
      </w:pPr>
    </w:p>
    <w:p w14:paraId="457D5BB9" w14:textId="626994FF" w:rsidR="65232E3F" w:rsidRDefault="65232E3F" w:rsidP="61C120EE">
      <w:pPr>
        <w:spacing w:after="0" w:line="240" w:lineRule="auto"/>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2. Mõisted</w:t>
      </w:r>
    </w:p>
    <w:p w14:paraId="207AE020" w14:textId="7E35D8F9" w:rsidR="65232E3F" w:rsidRDefault="65232E3F" w:rsidP="61C120EE">
      <w:pPr>
        <w:spacing w:after="0" w:line="240" w:lineRule="auto"/>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 xml:space="preserve">  (1) Allogeenne doonor on käesoleva määruse tähendus isik, kellelt eemaldatakse rakud, koed või elund siirdamiseks, uudse ravimi tootmiseks või haiglaerandi ravimi valmistamiseks teisele isikule.</w:t>
      </w:r>
    </w:p>
    <w:p w14:paraId="74CC09EB" w14:textId="1DBC0597" w:rsidR="65232E3F" w:rsidRDefault="65232E3F" w:rsidP="61C120EE">
      <w:pPr>
        <w:spacing w:after="0" w:line="240" w:lineRule="auto"/>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 xml:space="preserve">  (2) Autoloogne doonor on käesoleva määruse tähenduses isik, kellelt eemaldatud rakke ja kudesid kasutatakse siirdamiseks, uudse ravimi tootmiseks või haiglaerandi ravimi valmistamiseks talle endale.</w:t>
      </w:r>
    </w:p>
    <w:p w14:paraId="03FCEB14" w14:textId="1B7DA3B4" w:rsidR="61C120EE" w:rsidRDefault="61C120EE" w:rsidP="61C120EE">
      <w:pPr>
        <w:spacing w:after="0" w:line="240" w:lineRule="auto"/>
        <w:jc w:val="both"/>
        <w:rPr>
          <w:rStyle w:val="normaltextrun"/>
          <w:rFonts w:ascii="Times New Roman" w:hAnsi="Times New Roman" w:cs="Times New Roman"/>
          <w:color w:val="000000" w:themeColor="text1"/>
          <w:sz w:val="24"/>
          <w:szCs w:val="24"/>
        </w:rPr>
      </w:pPr>
    </w:p>
    <w:p w14:paraId="454BF271" w14:textId="4D95E2C3" w:rsidR="004824BC" w:rsidRPr="008E2427" w:rsidRDefault="004824BC" w:rsidP="61C120EE">
      <w:pPr>
        <w:spacing w:after="0" w:line="240" w:lineRule="auto"/>
        <w:jc w:val="both"/>
        <w:rPr>
          <w:rStyle w:val="normaltextrun"/>
          <w:rFonts w:ascii="Times New Roman" w:hAnsi="Times New Roman" w:cs="Times New Roman"/>
          <w:color w:val="000000" w:themeColor="text1"/>
          <w:sz w:val="24"/>
          <w:szCs w:val="24"/>
        </w:rPr>
      </w:pPr>
    </w:p>
    <w:p w14:paraId="5FAE7119" w14:textId="77777777" w:rsidR="004824BC" w:rsidRPr="008E2427" w:rsidRDefault="08473512" w:rsidP="150A11CF">
      <w:pPr>
        <w:spacing w:after="0" w:line="240" w:lineRule="auto"/>
        <w:jc w:val="both"/>
        <w:rPr>
          <w:rStyle w:val="normaltextrun"/>
          <w:rFonts w:ascii="Times New Roman" w:hAnsi="Times New Roman" w:cs="Times New Roman"/>
          <w:b/>
          <w:bCs/>
          <w:color w:val="000000" w:themeColor="text1"/>
          <w:sz w:val="24"/>
          <w:szCs w:val="24"/>
        </w:rPr>
      </w:pPr>
      <w:r w:rsidRPr="150A11CF">
        <w:rPr>
          <w:rStyle w:val="normaltextrun"/>
          <w:rFonts w:ascii="Times New Roman" w:hAnsi="Times New Roman" w:cs="Times New Roman"/>
          <w:b/>
          <w:bCs/>
          <w:color w:val="000000" w:themeColor="text1"/>
          <w:sz w:val="24"/>
          <w:szCs w:val="24"/>
        </w:rPr>
        <w:t>§ 3. …</w:t>
      </w:r>
    </w:p>
    <w:p w14:paraId="0F76CF9D" w14:textId="77777777" w:rsidR="004824BC" w:rsidRPr="008E2427" w:rsidRDefault="004824BC" w:rsidP="150A11CF">
      <w:pPr>
        <w:spacing w:after="0" w:line="240" w:lineRule="auto"/>
        <w:jc w:val="both"/>
        <w:rPr>
          <w:rStyle w:val="normaltextrun"/>
          <w:rFonts w:ascii="Times New Roman" w:hAnsi="Times New Roman" w:cs="Times New Roman"/>
          <w:color w:val="000000" w:themeColor="text1"/>
          <w:sz w:val="24"/>
          <w:szCs w:val="24"/>
        </w:rPr>
      </w:pPr>
    </w:p>
    <w:p w14:paraId="741D9E4C" w14:textId="6EBA6F26" w:rsidR="004824BC" w:rsidRPr="008E2427" w:rsidRDefault="08473512" w:rsidP="150A11CF">
      <w:pPr>
        <w:spacing w:after="0" w:line="240" w:lineRule="auto"/>
        <w:jc w:val="both"/>
        <w:rPr>
          <w:rFonts w:ascii="Times New Roman" w:hAnsi="Times New Roman" w:cs="Times New Roman"/>
          <w:b/>
          <w:bCs/>
          <w:sz w:val="24"/>
          <w:szCs w:val="24"/>
        </w:rPr>
      </w:pPr>
      <w:r w:rsidRPr="150A11CF">
        <w:rPr>
          <w:rFonts w:ascii="Times New Roman" w:hAnsi="Times New Roman" w:cs="Times New Roman"/>
          <w:b/>
          <w:bCs/>
          <w:sz w:val="24"/>
          <w:szCs w:val="24"/>
        </w:rPr>
        <w:t xml:space="preserve">§ </w:t>
      </w:r>
      <w:r w:rsidR="008A5517">
        <w:rPr>
          <w:rFonts w:ascii="Times New Roman" w:hAnsi="Times New Roman" w:cs="Times New Roman"/>
          <w:b/>
          <w:bCs/>
          <w:sz w:val="24"/>
          <w:szCs w:val="24"/>
        </w:rPr>
        <w:t>X</w:t>
      </w:r>
      <w:r w:rsidRPr="150A11CF">
        <w:rPr>
          <w:rFonts w:ascii="Times New Roman" w:hAnsi="Times New Roman" w:cs="Times New Roman"/>
          <w:b/>
          <w:bCs/>
          <w:sz w:val="24"/>
          <w:szCs w:val="24"/>
        </w:rPr>
        <w:t>. Määruse jõustumine</w:t>
      </w:r>
    </w:p>
    <w:p w14:paraId="1C0C6DD6" w14:textId="77777777" w:rsidR="004824BC" w:rsidRPr="008E2427" w:rsidRDefault="004824BC" w:rsidP="150A11CF">
      <w:pPr>
        <w:spacing w:after="0" w:line="240" w:lineRule="auto"/>
        <w:jc w:val="both"/>
        <w:rPr>
          <w:rFonts w:ascii="Times New Roman" w:hAnsi="Times New Roman" w:cs="Times New Roman"/>
          <w:sz w:val="24"/>
          <w:szCs w:val="24"/>
        </w:rPr>
      </w:pPr>
    </w:p>
    <w:p w14:paraId="4E0CDB3A"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Määrus jõustub 2027. aasta 7. augustil</w:t>
      </w:r>
    </w:p>
    <w:p w14:paraId="19614D18" w14:textId="77777777" w:rsidR="004824BC" w:rsidRPr="008E2427" w:rsidRDefault="004824BC" w:rsidP="150A11CF">
      <w:pPr>
        <w:spacing w:after="0" w:line="240" w:lineRule="auto"/>
        <w:jc w:val="both"/>
        <w:rPr>
          <w:rFonts w:ascii="Times New Roman" w:hAnsi="Times New Roman" w:cs="Times New Roman"/>
          <w:sz w:val="24"/>
          <w:szCs w:val="24"/>
        </w:rPr>
      </w:pPr>
    </w:p>
    <w:p w14:paraId="7592B6E0" w14:textId="77777777" w:rsidR="004824BC" w:rsidRPr="008E2427" w:rsidRDefault="004824BC" w:rsidP="150A11CF">
      <w:pPr>
        <w:spacing w:after="0" w:line="240" w:lineRule="auto"/>
        <w:jc w:val="both"/>
        <w:rPr>
          <w:rFonts w:ascii="Times New Roman" w:hAnsi="Times New Roman" w:cs="Times New Roman"/>
          <w:sz w:val="24"/>
          <w:szCs w:val="24"/>
        </w:rPr>
      </w:pPr>
    </w:p>
    <w:p w14:paraId="2F460B36" w14:textId="77777777" w:rsidR="004824BC" w:rsidRPr="008E2427" w:rsidRDefault="004824BC" w:rsidP="150A11CF">
      <w:pPr>
        <w:spacing w:after="0" w:line="240" w:lineRule="auto"/>
        <w:jc w:val="both"/>
        <w:rPr>
          <w:rFonts w:ascii="Times New Roman" w:hAnsi="Times New Roman" w:cs="Times New Roman"/>
          <w:sz w:val="24"/>
          <w:szCs w:val="24"/>
        </w:rPr>
      </w:pPr>
    </w:p>
    <w:p w14:paraId="1BC1E320"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 xml:space="preserve">(allkirjastatud digitaalselt) </w:t>
      </w:r>
      <w:r w:rsidR="004824BC">
        <w:tab/>
      </w:r>
      <w:r w:rsidR="004824BC">
        <w:tab/>
      </w:r>
      <w:r w:rsidR="004824BC">
        <w:tab/>
      </w:r>
      <w:r w:rsidR="004824BC">
        <w:tab/>
      </w:r>
    </w:p>
    <w:p w14:paraId="5E2583F8"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Karmen Joller</w:t>
      </w:r>
    </w:p>
    <w:p w14:paraId="369329E6"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sotsiaalminister</w:t>
      </w:r>
      <w:r w:rsidR="004824BC">
        <w:tab/>
      </w:r>
      <w:r w:rsidR="004824BC">
        <w:tab/>
      </w:r>
      <w:r w:rsidR="004824BC">
        <w:tab/>
      </w:r>
      <w:r w:rsidR="004824BC">
        <w:tab/>
      </w:r>
      <w:r w:rsidR="004824BC">
        <w:tab/>
      </w:r>
    </w:p>
    <w:p w14:paraId="3A480F01" w14:textId="77777777" w:rsidR="004824BC" w:rsidRPr="008E2427" w:rsidRDefault="004824BC" w:rsidP="150A11CF">
      <w:pPr>
        <w:spacing w:after="0" w:line="240" w:lineRule="auto"/>
        <w:jc w:val="both"/>
        <w:rPr>
          <w:rFonts w:ascii="Times New Roman" w:hAnsi="Times New Roman" w:cs="Times New Roman"/>
          <w:sz w:val="24"/>
          <w:szCs w:val="24"/>
        </w:rPr>
      </w:pPr>
    </w:p>
    <w:p w14:paraId="43ADDC84" w14:textId="77777777" w:rsidR="004824BC" w:rsidRPr="008E2427" w:rsidRDefault="004824BC" w:rsidP="150A11CF">
      <w:pPr>
        <w:spacing w:after="0" w:line="240" w:lineRule="auto"/>
        <w:jc w:val="both"/>
        <w:rPr>
          <w:rFonts w:ascii="Times New Roman" w:hAnsi="Times New Roman" w:cs="Times New Roman"/>
          <w:sz w:val="24"/>
          <w:szCs w:val="24"/>
        </w:rPr>
      </w:pPr>
    </w:p>
    <w:p w14:paraId="3E5E05BB"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(allkirjastatud digitaalselt)</w:t>
      </w:r>
    </w:p>
    <w:p w14:paraId="15D7246D" w14:textId="77777777"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Maarjo Mändmaa</w:t>
      </w:r>
    </w:p>
    <w:p w14:paraId="659C0F99" w14:textId="53D2D731" w:rsidR="004824BC" w:rsidRPr="008E2427" w:rsidRDefault="08473512" w:rsidP="150A11CF">
      <w:pPr>
        <w:spacing w:after="0" w:line="240" w:lineRule="auto"/>
        <w:jc w:val="both"/>
        <w:rPr>
          <w:rFonts w:ascii="Times New Roman" w:hAnsi="Times New Roman" w:cs="Times New Roman"/>
          <w:sz w:val="24"/>
          <w:szCs w:val="24"/>
        </w:rPr>
      </w:pPr>
      <w:r w:rsidRPr="150A11CF">
        <w:rPr>
          <w:rFonts w:ascii="Times New Roman" w:hAnsi="Times New Roman" w:cs="Times New Roman"/>
          <w:sz w:val="24"/>
          <w:szCs w:val="24"/>
        </w:rPr>
        <w:t>kantsler</w:t>
      </w:r>
    </w:p>
    <w:p w14:paraId="7E5C1B6B" w14:textId="63426219" w:rsidR="00232A4E" w:rsidRDefault="00232A4E">
      <w:pPr>
        <w:rPr>
          <w:rFonts w:ascii="Times New Roman" w:hAnsi="Times New Roman" w:cs="Times New Roman"/>
          <w:sz w:val="24"/>
          <w:szCs w:val="24"/>
        </w:rPr>
      </w:pPr>
      <w:r>
        <w:rPr>
          <w:rFonts w:ascii="Times New Roman" w:hAnsi="Times New Roman" w:cs="Times New Roman"/>
          <w:sz w:val="24"/>
          <w:szCs w:val="24"/>
        </w:rPr>
        <w:br w:type="page"/>
      </w:r>
    </w:p>
    <w:p w14:paraId="736E9B85" w14:textId="502B1631" w:rsidR="004824BC" w:rsidRPr="008E2427" w:rsidRDefault="004824BC" w:rsidP="004824BC">
      <w:pPr>
        <w:jc w:val="right"/>
        <w:rPr>
          <w:rFonts w:ascii="Times New Roman" w:hAnsi="Times New Roman" w:cs="Times New Roman"/>
          <w:sz w:val="24"/>
          <w:szCs w:val="24"/>
        </w:rPr>
      </w:pPr>
      <w:r w:rsidRPr="008E2427">
        <w:rPr>
          <w:rFonts w:ascii="Times New Roman" w:hAnsi="Times New Roman" w:cs="Times New Roman"/>
          <w:sz w:val="24"/>
          <w:szCs w:val="24"/>
        </w:rPr>
        <w:lastRenderedPageBreak/>
        <w:t xml:space="preserve">KAVAND </w:t>
      </w:r>
      <w:r w:rsidR="006759FD">
        <w:rPr>
          <w:rFonts w:ascii="Times New Roman" w:hAnsi="Times New Roman" w:cs="Times New Roman"/>
          <w:sz w:val="24"/>
          <w:szCs w:val="24"/>
        </w:rPr>
        <w:t>4</w:t>
      </w:r>
    </w:p>
    <w:p w14:paraId="7551270A" w14:textId="77777777" w:rsidR="004824BC" w:rsidRPr="008E2427" w:rsidRDefault="004824BC" w:rsidP="004824BC">
      <w:pPr>
        <w:spacing w:after="0"/>
        <w:rPr>
          <w:rFonts w:ascii="Times New Roman" w:hAnsi="Times New Roman" w:cs="Times New Roman"/>
          <w:sz w:val="24"/>
          <w:szCs w:val="24"/>
        </w:rPr>
      </w:pPr>
      <w:r w:rsidRPr="008E2427">
        <w:rPr>
          <w:rFonts w:ascii="Times New Roman" w:hAnsi="Times New Roman" w:cs="Times New Roman"/>
          <w:sz w:val="24"/>
          <w:szCs w:val="24"/>
        </w:rPr>
        <w:t>MINISTRI MÄÄRUS</w:t>
      </w:r>
    </w:p>
    <w:p w14:paraId="45538FDC" w14:textId="77777777" w:rsidR="004824BC" w:rsidRPr="008E2427" w:rsidRDefault="004824BC" w:rsidP="004824BC">
      <w:pPr>
        <w:spacing w:after="0"/>
        <w:jc w:val="both"/>
        <w:rPr>
          <w:rFonts w:ascii="Times New Roman" w:hAnsi="Times New Roman" w:cs="Times New Roman"/>
          <w:b/>
          <w:bCs/>
          <w:sz w:val="24"/>
          <w:szCs w:val="24"/>
        </w:rPr>
      </w:pPr>
    </w:p>
    <w:p w14:paraId="31C2D40C" w14:textId="77777777" w:rsidR="004824BC" w:rsidRPr="008E2427" w:rsidRDefault="004824BC" w:rsidP="004824BC">
      <w:pPr>
        <w:spacing w:after="0"/>
        <w:jc w:val="both"/>
        <w:rPr>
          <w:rFonts w:ascii="Times New Roman" w:hAnsi="Times New Roman" w:cs="Times New Roman"/>
          <w:b/>
          <w:bCs/>
          <w:sz w:val="24"/>
          <w:szCs w:val="24"/>
        </w:rPr>
      </w:pPr>
    </w:p>
    <w:p w14:paraId="1A4DA422" w14:textId="0A9BBAB7" w:rsidR="004824BC" w:rsidRPr="008E2427" w:rsidRDefault="00AD70CF" w:rsidP="004824BC">
      <w:pPr>
        <w:spacing w:after="0"/>
        <w:jc w:val="both"/>
        <w:rPr>
          <w:rFonts w:ascii="Times New Roman" w:hAnsi="Times New Roman" w:cs="Times New Roman"/>
          <w:b/>
          <w:bCs/>
          <w:sz w:val="24"/>
          <w:szCs w:val="24"/>
        </w:rPr>
      </w:pPr>
      <w:r>
        <w:rPr>
          <w:rStyle w:val="normaltextrun"/>
          <w:rFonts w:ascii="Times New Roman" w:hAnsi="Times New Roman" w:cs="Times New Roman"/>
          <w:b/>
          <w:bCs/>
          <w:color w:val="000000"/>
          <w:sz w:val="24"/>
          <w:szCs w:val="24"/>
          <w:shd w:val="clear" w:color="auto" w:fill="FFFFFF"/>
        </w:rPr>
        <w:t>Riiklik inimpäritolu materjalid</w:t>
      </w:r>
      <w:r w:rsidR="00AF5B5F">
        <w:rPr>
          <w:rStyle w:val="normaltextrun"/>
          <w:rFonts w:ascii="Times New Roman" w:hAnsi="Times New Roman" w:cs="Times New Roman"/>
          <w:b/>
          <w:bCs/>
          <w:color w:val="000000"/>
          <w:sz w:val="24"/>
          <w:szCs w:val="24"/>
          <w:shd w:val="clear" w:color="auto" w:fill="FFFFFF"/>
        </w:rPr>
        <w:t xml:space="preserve"> infosüsteem</w:t>
      </w:r>
    </w:p>
    <w:p w14:paraId="2F9E62AD" w14:textId="77777777" w:rsidR="004824BC" w:rsidRPr="008E2427" w:rsidRDefault="004824BC" w:rsidP="004824BC">
      <w:pPr>
        <w:spacing w:after="0"/>
        <w:jc w:val="both"/>
        <w:rPr>
          <w:rFonts w:ascii="Times New Roman" w:hAnsi="Times New Roman" w:cs="Times New Roman"/>
          <w:sz w:val="24"/>
          <w:szCs w:val="24"/>
        </w:rPr>
      </w:pPr>
    </w:p>
    <w:p w14:paraId="6A3C54C5" w14:textId="17ABF02A" w:rsidR="004824BC" w:rsidRPr="008E2427" w:rsidRDefault="36856FB2" w:rsidP="004824BC">
      <w:pPr>
        <w:spacing w:after="0"/>
        <w:jc w:val="both"/>
        <w:rPr>
          <w:rFonts w:ascii="Times New Roman" w:hAnsi="Times New Roman" w:cs="Times New Roman"/>
          <w:sz w:val="24"/>
          <w:szCs w:val="24"/>
        </w:rPr>
      </w:pPr>
      <w:r w:rsidRPr="150A11CF">
        <w:rPr>
          <w:rFonts w:ascii="Times New Roman" w:hAnsi="Times New Roman" w:cs="Times New Roman"/>
          <w:sz w:val="24"/>
          <w:szCs w:val="24"/>
        </w:rPr>
        <w:t>Määrus kehtestatakse inimpäritolu materjali seaduse §</w:t>
      </w:r>
      <w:r w:rsidR="69805623" w:rsidRPr="150A11CF">
        <w:rPr>
          <w:rFonts w:ascii="Times New Roman" w:hAnsi="Times New Roman" w:cs="Times New Roman"/>
          <w:sz w:val="24"/>
          <w:szCs w:val="24"/>
        </w:rPr>
        <w:t>20</w:t>
      </w:r>
      <w:r w:rsidRPr="150A11CF">
        <w:rPr>
          <w:rFonts w:ascii="Times New Roman" w:hAnsi="Times New Roman" w:cs="Times New Roman"/>
          <w:sz w:val="24"/>
          <w:szCs w:val="24"/>
        </w:rPr>
        <w:t xml:space="preserve"> lõike </w:t>
      </w:r>
      <w:r w:rsidR="65469FF6" w:rsidRPr="150A11CF">
        <w:rPr>
          <w:rFonts w:ascii="Times New Roman" w:hAnsi="Times New Roman" w:cs="Times New Roman"/>
          <w:sz w:val="24"/>
          <w:szCs w:val="24"/>
        </w:rPr>
        <w:t>1</w:t>
      </w:r>
      <w:r w:rsidRPr="150A11CF">
        <w:rPr>
          <w:rFonts w:ascii="Times New Roman" w:hAnsi="Times New Roman" w:cs="Times New Roman"/>
          <w:sz w:val="24"/>
          <w:szCs w:val="24"/>
        </w:rPr>
        <w:t xml:space="preserve"> alusel.</w:t>
      </w:r>
    </w:p>
    <w:p w14:paraId="278D062D" w14:textId="77777777" w:rsidR="004824BC" w:rsidRPr="008E2427" w:rsidRDefault="004824BC" w:rsidP="004824BC">
      <w:pPr>
        <w:spacing w:after="0"/>
        <w:jc w:val="both"/>
        <w:rPr>
          <w:rFonts w:ascii="Times New Roman" w:hAnsi="Times New Roman" w:cs="Times New Roman"/>
          <w:sz w:val="24"/>
          <w:szCs w:val="24"/>
        </w:rPr>
      </w:pPr>
    </w:p>
    <w:p w14:paraId="6832A272" w14:textId="3368A094" w:rsidR="004824BC" w:rsidRPr="00862A6A" w:rsidRDefault="00862A6A" w:rsidP="00862A6A">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4824BC" w:rsidRPr="00862A6A">
        <w:rPr>
          <w:rFonts w:ascii="Times New Roman" w:hAnsi="Times New Roman" w:cs="Times New Roman"/>
          <w:b/>
          <w:bCs/>
          <w:sz w:val="24"/>
          <w:szCs w:val="24"/>
        </w:rPr>
        <w:t>Peatükk</w:t>
      </w:r>
    </w:p>
    <w:p w14:paraId="798ECECB" w14:textId="77777777" w:rsidR="004824BC" w:rsidRPr="008E2427" w:rsidRDefault="004824BC" w:rsidP="004824BC">
      <w:pPr>
        <w:pStyle w:val="Loendilik"/>
        <w:spacing w:after="0"/>
        <w:jc w:val="center"/>
        <w:rPr>
          <w:rFonts w:ascii="Times New Roman" w:hAnsi="Times New Roman" w:cs="Times New Roman"/>
          <w:b/>
          <w:bCs/>
          <w:sz w:val="24"/>
          <w:szCs w:val="24"/>
        </w:rPr>
      </w:pPr>
      <w:r w:rsidRPr="008E2427">
        <w:rPr>
          <w:rFonts w:ascii="Times New Roman" w:hAnsi="Times New Roman" w:cs="Times New Roman"/>
          <w:b/>
          <w:bCs/>
          <w:sz w:val="24"/>
          <w:szCs w:val="24"/>
        </w:rPr>
        <w:t>Üldsätted</w:t>
      </w:r>
    </w:p>
    <w:p w14:paraId="76A04AB6" w14:textId="77777777" w:rsidR="004824BC" w:rsidRPr="008E2427" w:rsidRDefault="004824BC" w:rsidP="004824BC">
      <w:pPr>
        <w:spacing w:after="0"/>
        <w:jc w:val="both"/>
        <w:rPr>
          <w:rFonts w:ascii="Times New Roman" w:hAnsi="Times New Roman" w:cs="Times New Roman"/>
          <w:sz w:val="24"/>
          <w:szCs w:val="24"/>
        </w:rPr>
      </w:pPr>
    </w:p>
    <w:p w14:paraId="7E5F29D1" w14:textId="75DB0802" w:rsidR="004824BC" w:rsidRPr="00DB3204" w:rsidRDefault="004824BC" w:rsidP="004824BC">
      <w:pPr>
        <w:spacing w:after="0"/>
        <w:jc w:val="both"/>
        <w:rPr>
          <w:rFonts w:ascii="Times New Roman" w:hAnsi="Times New Roman" w:cs="Times New Roman"/>
          <w:b/>
          <w:bCs/>
          <w:sz w:val="24"/>
          <w:szCs w:val="24"/>
        </w:rPr>
      </w:pPr>
      <w:r w:rsidRPr="00DB3204">
        <w:rPr>
          <w:rFonts w:ascii="Times New Roman" w:hAnsi="Times New Roman" w:cs="Times New Roman"/>
          <w:b/>
          <w:bCs/>
          <w:sz w:val="24"/>
          <w:szCs w:val="24"/>
        </w:rPr>
        <w:t xml:space="preserve">§ 1. </w:t>
      </w:r>
      <w:r w:rsidR="00716D9D" w:rsidRPr="00DB3204">
        <w:rPr>
          <w:rStyle w:val="normaltextrun"/>
          <w:rFonts w:ascii="Times New Roman" w:hAnsi="Times New Roman" w:cs="Times New Roman"/>
          <w:b/>
          <w:bCs/>
          <w:color w:val="000000"/>
          <w:sz w:val="24"/>
          <w:szCs w:val="24"/>
          <w:bdr w:val="none" w:sz="0" w:space="0" w:color="auto" w:frame="1"/>
        </w:rPr>
        <w:t>Infosüsteemi pidamise eesmärk ja nimetus</w:t>
      </w:r>
    </w:p>
    <w:p w14:paraId="23D420F4" w14:textId="77777777" w:rsidR="004824BC" w:rsidRPr="008E2427" w:rsidRDefault="004824BC" w:rsidP="004824BC">
      <w:pPr>
        <w:spacing w:after="0"/>
        <w:jc w:val="both"/>
        <w:rPr>
          <w:rFonts w:ascii="Times New Roman" w:hAnsi="Times New Roman" w:cs="Times New Roman"/>
          <w:sz w:val="24"/>
          <w:szCs w:val="24"/>
        </w:rPr>
      </w:pPr>
    </w:p>
    <w:p w14:paraId="3C68A95E" w14:textId="454DDFBC" w:rsidR="00DB3204" w:rsidRDefault="5BEEDB9E" w:rsidP="150A11CF">
      <w:pPr>
        <w:pStyle w:val="paragraph"/>
        <w:shd w:val="clear" w:color="auto" w:fill="FFFFFF" w:themeFill="background1"/>
        <w:spacing w:beforeAutospacing="0" w:after="0" w:afterAutospacing="0"/>
        <w:textAlignment w:val="baseline"/>
        <w:rPr>
          <w:rStyle w:val="normaltextrun"/>
          <w:color w:val="202020"/>
        </w:rPr>
      </w:pPr>
      <w:r w:rsidRPr="61C120EE">
        <w:rPr>
          <w:rStyle w:val="normaltextrun"/>
          <w:color w:val="202020"/>
        </w:rPr>
        <w:t xml:space="preserve">(1) Riikliku </w:t>
      </w:r>
      <w:r w:rsidR="2A4B5166" w:rsidRPr="61C120EE">
        <w:rPr>
          <w:rStyle w:val="normaltextrun"/>
          <w:color w:val="202020"/>
        </w:rPr>
        <w:t>inimpäritolu materjali</w:t>
      </w:r>
      <w:r w:rsidRPr="61C120EE">
        <w:rPr>
          <w:rStyle w:val="normaltextrun"/>
          <w:color w:val="202020"/>
        </w:rPr>
        <w:t xml:space="preserve"> infosüsteemi (edaspidi </w:t>
      </w:r>
      <w:r w:rsidRPr="61C120EE">
        <w:rPr>
          <w:rStyle w:val="normaltextrun"/>
          <w:i/>
          <w:iCs/>
          <w:color w:val="202020"/>
        </w:rPr>
        <w:t>infosüsteem</w:t>
      </w:r>
      <w:r w:rsidRPr="61C120EE">
        <w:rPr>
          <w:rStyle w:val="normaltextrun"/>
          <w:color w:val="202020"/>
        </w:rPr>
        <w:t xml:space="preserve">) pidamise eesmärk on tagada </w:t>
      </w:r>
      <w:r w:rsidR="3B7DD075" w:rsidRPr="61C120EE">
        <w:rPr>
          <w:rStyle w:val="normaltextrun"/>
          <w:color w:val="202020"/>
        </w:rPr>
        <w:t>inimpäritolu materjali</w:t>
      </w:r>
      <w:r w:rsidRPr="61C120EE">
        <w:rPr>
          <w:rStyle w:val="normaltextrun"/>
          <w:color w:val="202020"/>
        </w:rPr>
        <w:t xml:space="preserve"> kvaliteetne käitlemine ja </w:t>
      </w:r>
      <w:r w:rsidR="10527A8B" w:rsidRPr="61C120EE">
        <w:rPr>
          <w:rStyle w:val="normaltextrun"/>
          <w:color w:val="202020"/>
        </w:rPr>
        <w:t>inimkasutuse</w:t>
      </w:r>
      <w:r w:rsidRPr="61C120EE">
        <w:rPr>
          <w:rStyle w:val="normaltextrun"/>
          <w:color w:val="202020"/>
        </w:rPr>
        <w:t xml:space="preserve"> </w:t>
      </w:r>
      <w:r w:rsidR="61D5A37A" w:rsidRPr="61C120EE">
        <w:rPr>
          <w:rStyle w:val="normaltextrun"/>
          <w:color w:val="202020"/>
        </w:rPr>
        <w:t xml:space="preserve">kliiniliste tulemuste jälgimine. </w:t>
      </w:r>
    </w:p>
    <w:p w14:paraId="41E555E7" w14:textId="77777777" w:rsidR="00DB3204" w:rsidRPr="00DB3204" w:rsidRDefault="00DB3204" w:rsidP="00DB3204">
      <w:pPr>
        <w:pStyle w:val="paragraph"/>
        <w:shd w:val="clear" w:color="auto" w:fill="FFFFFF"/>
        <w:spacing w:beforeAutospacing="0" w:after="0" w:afterAutospacing="0"/>
        <w:textAlignment w:val="baseline"/>
      </w:pPr>
    </w:p>
    <w:p w14:paraId="163655D1" w14:textId="64E40A4E" w:rsidR="00DB3204" w:rsidRPr="00DB3204" w:rsidRDefault="5BEEDB9E" w:rsidP="150A11CF">
      <w:pPr>
        <w:pStyle w:val="paragraph"/>
        <w:shd w:val="clear" w:color="auto" w:fill="FFFFFF" w:themeFill="background1"/>
        <w:spacing w:beforeAutospacing="0" w:after="0" w:afterAutospacing="0"/>
        <w:textAlignment w:val="baseline"/>
      </w:pPr>
      <w:r w:rsidRPr="150A11CF">
        <w:rPr>
          <w:rStyle w:val="normaltextrun"/>
          <w:color w:val="202020"/>
        </w:rPr>
        <w:t xml:space="preserve">(2) Infosüsteemi ingliskeelne nimetus on </w:t>
      </w:r>
      <w:r w:rsidRPr="150A11CF">
        <w:rPr>
          <w:rStyle w:val="normaltextrun"/>
          <w:i/>
          <w:iCs/>
          <w:color w:val="202020"/>
        </w:rPr>
        <w:t xml:space="preserve">National </w:t>
      </w:r>
      <w:r w:rsidR="089981B0" w:rsidRPr="150A11CF">
        <w:rPr>
          <w:rStyle w:val="normaltextrun"/>
          <w:i/>
          <w:iCs/>
          <w:color w:val="202020"/>
        </w:rPr>
        <w:t xml:space="preserve">SoHO </w:t>
      </w:r>
      <w:r w:rsidRPr="150A11CF">
        <w:rPr>
          <w:rStyle w:val="normaltextrun"/>
          <w:i/>
          <w:iCs/>
          <w:color w:val="202020"/>
        </w:rPr>
        <w:t>Information System</w:t>
      </w:r>
      <w:r w:rsidRPr="150A11CF">
        <w:rPr>
          <w:rStyle w:val="normaltextrun"/>
          <w:color w:val="202020"/>
        </w:rPr>
        <w:t>.</w:t>
      </w:r>
    </w:p>
    <w:p w14:paraId="7209840C" w14:textId="54563BBD" w:rsidR="00365BB6" w:rsidRDefault="00365BB6" w:rsidP="61C120EE">
      <w:pPr>
        <w:spacing w:after="0"/>
        <w:jc w:val="both"/>
        <w:rPr>
          <w:rStyle w:val="normaltextrun"/>
          <w:rFonts w:ascii="Times New Roman" w:hAnsi="Times New Roman" w:cs="Times New Roman"/>
          <w:color w:val="000000" w:themeColor="text1"/>
          <w:sz w:val="24"/>
          <w:szCs w:val="24"/>
        </w:rPr>
      </w:pPr>
    </w:p>
    <w:p w14:paraId="3319250A" w14:textId="12D59214"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2.</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kaasvastutavate töötlejate ülesanded</w:t>
      </w:r>
    </w:p>
    <w:p w14:paraId="7F882780" w14:textId="3EF1FD00" w:rsidR="61C120EE" w:rsidRDefault="61C120EE" w:rsidP="61C120EE">
      <w:pPr>
        <w:spacing w:after="0"/>
        <w:jc w:val="both"/>
        <w:rPr>
          <w:rFonts w:ascii="Times New Roman" w:eastAsia="Calibri" w:hAnsi="Times New Roman" w:cs="Times New Roman"/>
          <w:b/>
          <w:bCs/>
          <w:color w:val="000000" w:themeColor="text1"/>
          <w:sz w:val="24"/>
          <w:szCs w:val="24"/>
        </w:rPr>
      </w:pPr>
    </w:p>
    <w:p w14:paraId="036FA215" w14:textId="7FF7C862"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Sotsiaalministeerium ja Tervisekassa kaasvastutavate töötlejatena korraldavad koostöös volitatud töötlejaga e-teenuste loomist, arenduste väljatöötamist ja infosüsteemi elektroonilist andmevahetust teiste andmekogudega ning täidavad muid vastutavale töötlejale antud ülesandeid. Kaasvastutavad töötlejad võivad anda täpsemaid juhiseid ja korraldusi volitatud töötlejale.</w:t>
      </w:r>
    </w:p>
    <w:p w14:paraId="3C789CF3" w14:textId="772E99FB" w:rsidR="61C120EE" w:rsidRDefault="61C120EE" w:rsidP="61C120EE">
      <w:pPr>
        <w:spacing w:after="0"/>
        <w:jc w:val="both"/>
        <w:rPr>
          <w:rFonts w:ascii="Times New Roman" w:eastAsia="Calibri" w:hAnsi="Times New Roman" w:cs="Times New Roman"/>
          <w:sz w:val="24"/>
          <w:szCs w:val="24"/>
        </w:rPr>
      </w:pPr>
    </w:p>
    <w:p w14:paraId="5220EDE1" w14:textId="77777777"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Sotsiaalministeerium vastutava töötlejana:</w:t>
      </w:r>
    </w:p>
    <w:p w14:paraId="057D3DE0" w14:textId="2C3C25AE"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otsustab infosüsteemi volitatud töötleja;</w:t>
      </w:r>
    </w:p>
    <w:p w14:paraId="24045841" w14:textId="67329966"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määrab ja korraldab infosüsteemi juurdepääse ning andmete edastamist ja väljastamist;</w:t>
      </w:r>
    </w:p>
    <w:p w14:paraId="1E5C26B5" w14:textId="6327E5A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tagab andmesubjekti isikuandmetega seotud rikkumisest teavitamise.</w:t>
      </w:r>
    </w:p>
    <w:p w14:paraId="026B18BB" w14:textId="3705551C" w:rsidR="61C120EE" w:rsidRDefault="61C120EE" w:rsidP="61C120EE">
      <w:pPr>
        <w:spacing w:after="0"/>
        <w:jc w:val="both"/>
        <w:rPr>
          <w:rFonts w:ascii="Times New Roman" w:eastAsia="Calibri" w:hAnsi="Times New Roman" w:cs="Times New Roman"/>
          <w:sz w:val="24"/>
          <w:szCs w:val="24"/>
        </w:rPr>
      </w:pPr>
    </w:p>
    <w:p w14:paraId="5EA22F2C" w14:textId="17DF087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Andmesubjekti jaoks on kaasvastutavate töötlejate kontaktpunktiks Sotsiaalministeerium, kes tagab ja korraldab vastuste andmise ja suhtluse andmekaitset puudutavates küsimustes.</w:t>
      </w:r>
    </w:p>
    <w:p w14:paraId="420B70C1" w14:textId="7606FF9B" w:rsidR="61C120EE" w:rsidRDefault="61C120EE" w:rsidP="61C120EE">
      <w:pPr>
        <w:spacing w:after="0"/>
        <w:jc w:val="both"/>
        <w:rPr>
          <w:rFonts w:ascii="Times New Roman" w:eastAsia="Calibri" w:hAnsi="Times New Roman" w:cs="Times New Roman"/>
          <w:sz w:val="24"/>
          <w:szCs w:val="24"/>
        </w:rPr>
      </w:pPr>
    </w:p>
    <w:p w14:paraId="5AA6937B" w14:textId="1D82F2FC"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Tervisekassa teeb igakülgset koostööd andmesubjekti pöördumiste lahendamisel ja tagab infosüsteemi jätkusuutlikkuse.</w:t>
      </w:r>
    </w:p>
    <w:p w14:paraId="1B150F8D" w14:textId="0775654A" w:rsidR="61C120EE" w:rsidRDefault="61C120EE" w:rsidP="61C120EE">
      <w:pPr>
        <w:spacing w:after="0"/>
        <w:jc w:val="both"/>
        <w:rPr>
          <w:rFonts w:ascii="Times New Roman" w:eastAsia="Calibri" w:hAnsi="Times New Roman" w:cs="Times New Roman"/>
          <w:sz w:val="24"/>
          <w:szCs w:val="24"/>
        </w:rPr>
      </w:pPr>
    </w:p>
    <w:p w14:paraId="2586837F" w14:textId="023DAAFE"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3.</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volitatud töötleja ja tema ülesanded</w:t>
      </w:r>
    </w:p>
    <w:p w14:paraId="3B87A487" w14:textId="2B7197D8" w:rsidR="61C120EE" w:rsidRDefault="61C120EE" w:rsidP="61C120EE">
      <w:pPr>
        <w:spacing w:after="0"/>
        <w:jc w:val="both"/>
        <w:rPr>
          <w:rFonts w:ascii="Times New Roman" w:eastAsia="Calibri" w:hAnsi="Times New Roman" w:cs="Times New Roman"/>
          <w:sz w:val="24"/>
          <w:szCs w:val="24"/>
        </w:rPr>
      </w:pPr>
    </w:p>
    <w:p w14:paraId="0BDD36E5" w14:textId="5E10073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Infosüsteemi volitatud töötleja on Tervise ja Heaolu Infosüsteemide Keskus, kes peab, haldab ja arendab infosüsteemi, töötleb andmeid ning täidab muid vastutavale töötlejale pandud kohustusi õigusaktide ja nende alusel sätestatud nõuete kohaselt.</w:t>
      </w:r>
    </w:p>
    <w:p w14:paraId="090F747A" w14:textId="5CA0927C" w:rsidR="61C120EE" w:rsidRDefault="61C120EE" w:rsidP="61C120EE">
      <w:pPr>
        <w:spacing w:after="0"/>
        <w:jc w:val="both"/>
        <w:rPr>
          <w:rFonts w:ascii="Times New Roman" w:eastAsia="Calibri" w:hAnsi="Times New Roman" w:cs="Times New Roman"/>
          <w:sz w:val="24"/>
          <w:szCs w:val="24"/>
        </w:rPr>
      </w:pPr>
    </w:p>
    <w:p w14:paraId="7ADF3232" w14:textId="6B29E40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Volitatud töötleja tagab andmekogu pidamise ja haldamise õigusaktides sätestatud nõuete kohaselt, sealhulgas:</w:t>
      </w:r>
    </w:p>
    <w:p w14:paraId="47712A3C" w14:textId="77777777"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lastRenderedPageBreak/>
        <w:t>1) tagab tekkivate dokumentide ja andmete kogumise, haldamise ja säilitamise, sealhulgas andmete kustutamise ja hävitamise ning arhiveeritavate andmete üleandmise;</w:t>
      </w:r>
    </w:p>
    <w:p w14:paraId="28CC200C" w14:textId="3B90E549"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vastutab andmetöötlustoimingute õiguspärasuse eest, sealhulgas turbealase info pideva analüüsimise ja turvariskide väljaselgitamise eest;</w:t>
      </w:r>
    </w:p>
    <w:p w14:paraId="32AEA0BA" w14:textId="40B90194"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vastutab isikuandmete töötlemise nõuete täitmise eest ning menetleb isikute avaldusi infosüsteemist andmete ühekordseks väljastamiseks;</w:t>
      </w:r>
    </w:p>
    <w:p w14:paraId="175AD3B4" w14:textId="147E6AD4"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tagab andmete kasutamise, andmelao ja sellega seotud tegevused;</w:t>
      </w:r>
    </w:p>
    <w:p w14:paraId="30A01602" w14:textId="50D4F53F"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5) sõlmib andmevahetuse kokkulepped õigusaktides sätestatud ulatuses;</w:t>
      </w:r>
    </w:p>
    <w:p w14:paraId="26A58C94" w14:textId="14D14E80"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6) peab arvestust kogutud ja väljastatud andmete ja infosüsteemi vahendusel osutatud teenuste üle ning koostab selle arvestuse juhtimiseks ülevaatlikke analüüse;</w:t>
      </w:r>
    </w:p>
    <w:p w14:paraId="2CAC1516" w14:textId="3CBD4B75"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7) tagab teenuse intsidentide käsitlemise ja kasutajatoe;</w:t>
      </w:r>
    </w:p>
    <w:p w14:paraId="1F4DE93E" w14:textId="4504A1DE"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8) tagab infosüsteemi haldamise ja rakendustarkvara toimimise;</w:t>
      </w:r>
    </w:p>
    <w:p w14:paraId="28B7E89A" w14:textId="5DC29DBC"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9) tagab tehnilise halduse, sealhulgas klassifikaatorite, loendite ja standardite pidamise ning standardite ja klassifikatsioonide publitseerimise;</w:t>
      </w:r>
    </w:p>
    <w:p w14:paraId="1F531CE3" w14:textId="0E2A1835"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10) teavitab infosüsteemi andmete töötlemisel avastatud rikkumistest kohe vastutavat töötlejat ning võtab viivitamata tarvitusele kõik vajalikud abinõud rikkumise lõpetamiseks;</w:t>
      </w:r>
    </w:p>
    <w:p w14:paraId="473CACCD" w14:textId="7FEF53BC"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11) tagab andmete ja infosüsteemi säilimise vastavalt kehtestatud nõuetele;</w:t>
      </w:r>
    </w:p>
    <w:p w14:paraId="00E71157" w14:textId="1B6C5321"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12) teeb andmekogu vastutavale töötlejale ettepanekuid andmekogu arendamiseks;</w:t>
      </w:r>
    </w:p>
    <w:p w14:paraId="3BD03ABE" w14:textId="25BDC7F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13) kaasab vajaduse korral arendus- ja hooldustööde tegemisse teise volitatud töötleja ja sõlmib temaga lepingu, olles hinnanud isikuandmete töötlemise eesmärke, vajadust ja riske, ning teavitab sellest mõistliku aja jooksul enne andmetöötlemise võimaldamist vastutavat töötlejat.</w:t>
      </w:r>
    </w:p>
    <w:p w14:paraId="20C138A6" w14:textId="4028EE63" w:rsidR="61C120EE" w:rsidRDefault="61C120EE" w:rsidP="61C120EE">
      <w:pPr>
        <w:spacing w:after="0"/>
        <w:jc w:val="both"/>
        <w:rPr>
          <w:rFonts w:ascii="Times New Roman" w:eastAsia="Calibri" w:hAnsi="Times New Roman" w:cs="Times New Roman"/>
          <w:sz w:val="24"/>
          <w:szCs w:val="24"/>
        </w:rPr>
      </w:pPr>
    </w:p>
    <w:p w14:paraId="3A5BC093" w14:textId="3CC53C9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Volitatud töötleja määrab infosüsteemiga liitumise eelduseks olevad tehnilised tingimused ja avaldab need oma veebilehel.</w:t>
      </w:r>
    </w:p>
    <w:p w14:paraId="60768E57" w14:textId="0A9F441C" w:rsidR="61C120EE" w:rsidRDefault="61C120EE" w:rsidP="61C120EE">
      <w:pPr>
        <w:spacing w:after="0"/>
        <w:jc w:val="both"/>
        <w:rPr>
          <w:rFonts w:ascii="Times New Roman" w:eastAsia="Calibri" w:hAnsi="Times New Roman" w:cs="Times New Roman"/>
          <w:sz w:val="24"/>
          <w:szCs w:val="24"/>
        </w:rPr>
      </w:pPr>
    </w:p>
    <w:p w14:paraId="28D97E7A" w14:textId="3450837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Kaasvastutavate töötlejate ja volitatud töötleja täpsemad ülesanded ja vastutus määratakse kindlaks pooltevahelises koostöökokkuleppes, lähtudes seaduses ja käesolevas määruses sätestatud tingimustest.</w:t>
      </w:r>
    </w:p>
    <w:p w14:paraId="3DA0C76D" w14:textId="4FC8E15A" w:rsidR="61C120EE" w:rsidRDefault="61C120EE" w:rsidP="61C120EE">
      <w:pPr>
        <w:spacing w:after="0"/>
        <w:jc w:val="both"/>
        <w:rPr>
          <w:rFonts w:ascii="Times New Roman" w:eastAsia="Calibri" w:hAnsi="Times New Roman" w:cs="Times New Roman"/>
          <w:sz w:val="24"/>
          <w:szCs w:val="24"/>
        </w:rPr>
      </w:pPr>
    </w:p>
    <w:p w14:paraId="1D1F5C7A" w14:textId="2BB9A72D"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2. peatükk</w:t>
      </w:r>
    </w:p>
    <w:p w14:paraId="369AC6B6" w14:textId="0C8A71A2"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Infosüsteemi ülesehitus ja andmekoosseis</w:t>
      </w:r>
      <w:r w:rsidRPr="61C120EE">
        <w:rPr>
          <w:rFonts w:ascii="Times New Roman" w:eastAsia="Calibri" w:hAnsi="Times New Roman" w:cs="Times New Roman"/>
          <w:b/>
          <w:bCs/>
          <w:sz w:val="24"/>
          <w:szCs w:val="24"/>
        </w:rPr>
        <w:t xml:space="preserve"> </w:t>
      </w:r>
    </w:p>
    <w:p w14:paraId="134E0C90" w14:textId="3E5004B2" w:rsidR="61C120EE" w:rsidRDefault="61C120EE" w:rsidP="61C120EE">
      <w:pPr>
        <w:spacing w:after="0"/>
        <w:jc w:val="both"/>
        <w:rPr>
          <w:rFonts w:ascii="Times New Roman" w:eastAsia="Calibri" w:hAnsi="Times New Roman" w:cs="Times New Roman"/>
          <w:b/>
          <w:bCs/>
          <w:sz w:val="24"/>
          <w:szCs w:val="24"/>
        </w:rPr>
      </w:pPr>
    </w:p>
    <w:p w14:paraId="1338F3AD" w14:textId="2651C327"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4.</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ülesehitus</w:t>
      </w:r>
    </w:p>
    <w:p w14:paraId="32827581" w14:textId="67E7CFC1" w:rsidR="61C120EE" w:rsidRDefault="61C120EE" w:rsidP="61C120EE">
      <w:pPr>
        <w:spacing w:after="0"/>
        <w:jc w:val="both"/>
        <w:rPr>
          <w:rFonts w:ascii="Times New Roman" w:eastAsia="Calibri" w:hAnsi="Times New Roman" w:cs="Times New Roman"/>
          <w:b/>
          <w:bCs/>
          <w:color w:val="000000" w:themeColor="text1"/>
          <w:sz w:val="24"/>
          <w:szCs w:val="24"/>
        </w:rPr>
      </w:pPr>
    </w:p>
    <w:p w14:paraId="4F0DA6E1" w14:textId="668683DE"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 koosneb keskandmekogust ja andmelaost.</w:t>
      </w:r>
    </w:p>
    <w:p w14:paraId="761E541F" w14:textId="69FDEE3E" w:rsidR="61C120EE" w:rsidRDefault="61C120EE" w:rsidP="61C120EE">
      <w:pPr>
        <w:spacing w:after="0"/>
        <w:jc w:val="both"/>
        <w:rPr>
          <w:rFonts w:ascii="Times New Roman" w:eastAsia="Calibri" w:hAnsi="Times New Roman" w:cs="Times New Roman"/>
          <w:sz w:val="24"/>
          <w:szCs w:val="24"/>
        </w:rPr>
      </w:pPr>
    </w:p>
    <w:p w14:paraId="6CFE339F" w14:textId="02DD6A1B"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Keskandmekogu koosseisus on järgmised andmestikud:</w:t>
      </w:r>
    </w:p>
    <w:p w14:paraId="1F161FDF" w14:textId="566A5EAD"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doonorluse andmestik – doonoriportaali andmestik, doonorite registri andmestik ja vereloovutuste andmestik;</w:t>
      </w:r>
    </w:p>
    <w:p w14:paraId="323C8295" w14:textId="49BEF6CD"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verekomponentide andmestik;</w:t>
      </w:r>
    </w:p>
    <w:p w14:paraId="54DE5B0E" w14:textId="3E0EFC2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retsipientide ja vereülekannete andmestik;</w:t>
      </w:r>
    </w:p>
    <w:p w14:paraId="7ADB8CFC" w14:textId="19A7C7AC"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referentlabori andmestik.</w:t>
      </w:r>
    </w:p>
    <w:p w14:paraId="3559A723" w14:textId="0B65D2CF" w:rsidR="61C120EE" w:rsidRDefault="61C120EE" w:rsidP="61C120EE">
      <w:pPr>
        <w:spacing w:after="0"/>
        <w:jc w:val="both"/>
        <w:rPr>
          <w:rFonts w:ascii="Times New Roman" w:eastAsia="Calibri" w:hAnsi="Times New Roman" w:cs="Times New Roman"/>
          <w:sz w:val="24"/>
          <w:szCs w:val="24"/>
        </w:rPr>
      </w:pPr>
    </w:p>
    <w:p w14:paraId="2672E58E" w14:textId="609365FA"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Andmeladu koosneb keskandmekogu ja andmeandjate edastatavatest pseudonüümitud andmetest, mis ei võimalda isikut otseselt tuvastada.</w:t>
      </w:r>
    </w:p>
    <w:p w14:paraId="51B6E842" w14:textId="146BFA32"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lastRenderedPageBreak/>
        <w:t>(4) Täiendavaid rakendusi, mis on infosüsteemi osa, käsitatakse meditsiiniseadmena, juhul kui sellekohane kohustus tuleb õigusaktist.</w:t>
      </w:r>
    </w:p>
    <w:p w14:paraId="2A7F8889" w14:textId="65893F8C" w:rsidR="61C120EE" w:rsidRDefault="61C120EE" w:rsidP="61C120EE">
      <w:pPr>
        <w:spacing w:after="0"/>
        <w:jc w:val="both"/>
        <w:rPr>
          <w:rFonts w:ascii="Times New Roman" w:eastAsia="Calibri" w:hAnsi="Times New Roman" w:cs="Times New Roman"/>
          <w:sz w:val="24"/>
          <w:szCs w:val="24"/>
        </w:rPr>
      </w:pPr>
    </w:p>
    <w:p w14:paraId="24F14707" w14:textId="29B872A5"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5.</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Infosüsteemis töödeldavad andmed</w:t>
      </w:r>
    </w:p>
    <w:p w14:paraId="5C832F6A" w14:textId="6FA88A41" w:rsidR="61C120EE" w:rsidRDefault="61C120EE" w:rsidP="61C120EE">
      <w:pPr>
        <w:spacing w:after="0"/>
        <w:jc w:val="both"/>
        <w:rPr>
          <w:rFonts w:ascii="Times New Roman" w:eastAsia="Calibri" w:hAnsi="Times New Roman" w:cs="Times New Roman"/>
          <w:b/>
          <w:bCs/>
          <w:color w:val="000000" w:themeColor="text1"/>
          <w:sz w:val="24"/>
          <w:szCs w:val="24"/>
        </w:rPr>
      </w:pPr>
    </w:p>
    <w:p w14:paraId="45692F67" w14:textId="72B8062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Doonoriportaalis töödeldakse doonori kohta järgmisi andmeid:</w:t>
      </w:r>
    </w:p>
    <w:p w14:paraId="021FA66A" w14:textId="17704A41"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üldandmed;</w:t>
      </w:r>
    </w:p>
    <w:p w14:paraId="167B9C51" w14:textId="49DD691E"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terviseandmed;</w:t>
      </w:r>
    </w:p>
    <w:p w14:paraId="725A90C2" w14:textId="4E168501" w:rsidR="00917B83"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terviseküsimustiku andmed;</w:t>
      </w:r>
    </w:p>
    <w:p w14:paraId="4FE090EC" w14:textId="50F960C9"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broneerimisega seotud andmed.</w:t>
      </w:r>
      <w:r w:rsidR="32163EBB" w:rsidRPr="61C120EE">
        <w:rPr>
          <w:rFonts w:ascii="Times New Roman" w:eastAsia="Calibri" w:hAnsi="Times New Roman" w:cs="Times New Roman"/>
          <w:sz w:val="24"/>
          <w:szCs w:val="24"/>
        </w:rPr>
        <w:t xml:space="preserve"> </w:t>
      </w:r>
    </w:p>
    <w:p w14:paraId="586C0D4F" w14:textId="3079E373" w:rsidR="61C120EE" w:rsidRDefault="61C120EE" w:rsidP="61C120EE">
      <w:pPr>
        <w:spacing w:after="0"/>
        <w:jc w:val="both"/>
        <w:rPr>
          <w:rFonts w:ascii="Times New Roman" w:eastAsia="Calibri" w:hAnsi="Times New Roman" w:cs="Times New Roman"/>
          <w:sz w:val="24"/>
          <w:szCs w:val="24"/>
        </w:rPr>
      </w:pPr>
    </w:p>
    <w:p w14:paraId="0C7A196F" w14:textId="36F7DCA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Doonorite registri andmestiku hulka kuuluvad veregrupp ja vereloovutuse lubatavus.</w:t>
      </w:r>
    </w:p>
    <w:p w14:paraId="31BFA1B1" w14:textId="2C554E9B" w:rsidR="61C120EE" w:rsidRDefault="61C120EE" w:rsidP="61C120EE">
      <w:pPr>
        <w:spacing w:after="0"/>
        <w:jc w:val="both"/>
        <w:rPr>
          <w:rFonts w:ascii="Times New Roman" w:eastAsia="Calibri" w:hAnsi="Times New Roman" w:cs="Times New Roman"/>
          <w:sz w:val="24"/>
          <w:szCs w:val="24"/>
        </w:rPr>
      </w:pPr>
    </w:p>
    <w:p w14:paraId="037B3933" w14:textId="73D2D39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Vereloovutuste andmestiku hulka kuuluvad ka meditsiinilise läbivaatuse andmed ja verevõtuandmed.</w:t>
      </w:r>
    </w:p>
    <w:p w14:paraId="5085C659" w14:textId="5EC3708F" w:rsidR="61C120EE" w:rsidRDefault="61C120EE" w:rsidP="61C120EE">
      <w:pPr>
        <w:spacing w:after="0"/>
        <w:jc w:val="both"/>
        <w:rPr>
          <w:rFonts w:ascii="Times New Roman" w:eastAsia="Calibri" w:hAnsi="Times New Roman" w:cs="Times New Roman"/>
          <w:sz w:val="24"/>
          <w:szCs w:val="24"/>
        </w:rPr>
      </w:pPr>
    </w:p>
    <w:p w14:paraId="68945B8B" w14:textId="7643DFEB"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Verekomponentide andmestikku kuulub ka koondatud teave verekomponentide varude kohta.</w:t>
      </w:r>
    </w:p>
    <w:p w14:paraId="3F6BE423" w14:textId="42B76CED" w:rsidR="61C120EE" w:rsidRDefault="61C120EE" w:rsidP="61C120EE">
      <w:pPr>
        <w:spacing w:after="0"/>
        <w:jc w:val="both"/>
        <w:rPr>
          <w:rFonts w:ascii="Times New Roman" w:eastAsia="Calibri" w:hAnsi="Times New Roman" w:cs="Times New Roman"/>
          <w:sz w:val="24"/>
          <w:szCs w:val="24"/>
        </w:rPr>
      </w:pPr>
    </w:p>
    <w:p w14:paraId="77E7C7FA" w14:textId="346FE662"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(5) Retsipientide ja vereülekannete andmestik koosneb retsipiendi üld- ja terviseandmetest ning teenuseosutaja andmetest.</w:t>
      </w:r>
    </w:p>
    <w:p w14:paraId="202F0E7A" w14:textId="09CBE702" w:rsidR="61C120EE" w:rsidRDefault="61C120EE" w:rsidP="61C120EE">
      <w:pPr>
        <w:spacing w:after="0"/>
        <w:jc w:val="both"/>
        <w:rPr>
          <w:rFonts w:ascii="Times New Roman" w:eastAsia="Calibri" w:hAnsi="Times New Roman" w:cs="Times New Roman"/>
          <w:sz w:val="24"/>
          <w:szCs w:val="24"/>
        </w:rPr>
      </w:pPr>
    </w:p>
    <w:p w14:paraId="452F0327" w14:textId="6468D15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(6) Referentlabori andmestik koosneb retsipiendi üld- ja terviseandmetest ning tellija andmetest.</w:t>
      </w:r>
    </w:p>
    <w:p w14:paraId="3AE713BC" w14:textId="6FF56312" w:rsidR="61C120EE" w:rsidRDefault="61C120EE" w:rsidP="61C120EE">
      <w:pPr>
        <w:spacing w:after="0"/>
        <w:jc w:val="both"/>
        <w:rPr>
          <w:rFonts w:ascii="Times New Roman" w:eastAsia="Calibri" w:hAnsi="Times New Roman" w:cs="Times New Roman"/>
          <w:sz w:val="24"/>
          <w:szCs w:val="24"/>
        </w:rPr>
      </w:pPr>
    </w:p>
    <w:p w14:paraId="17A0BEF9" w14:textId="6DAB8FA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(7) Infosüsteemi täpsem andmekoosseis on esitatud määruse lisas.</w:t>
      </w:r>
    </w:p>
    <w:p w14:paraId="3194C341" w14:textId="616A848B" w:rsidR="61C120EE" w:rsidRDefault="61C120EE" w:rsidP="61C120EE">
      <w:pPr>
        <w:spacing w:after="0"/>
        <w:jc w:val="both"/>
        <w:rPr>
          <w:rFonts w:ascii="Times New Roman" w:eastAsia="Calibri" w:hAnsi="Times New Roman" w:cs="Times New Roman"/>
          <w:sz w:val="24"/>
          <w:szCs w:val="24"/>
        </w:rPr>
      </w:pPr>
    </w:p>
    <w:p w14:paraId="169B41FC" w14:textId="05D0D7B1"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6.</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turvameetmed, turbeaste ja liidestuvate süsteemide kohustused</w:t>
      </w:r>
    </w:p>
    <w:p w14:paraId="52171181" w14:textId="0E2E06B5" w:rsidR="61C120EE" w:rsidRDefault="61C120EE" w:rsidP="61C120EE">
      <w:pPr>
        <w:spacing w:after="0"/>
        <w:jc w:val="both"/>
        <w:rPr>
          <w:rFonts w:ascii="Times New Roman" w:eastAsia="Calibri" w:hAnsi="Times New Roman" w:cs="Times New Roman"/>
          <w:b/>
          <w:bCs/>
          <w:color w:val="000000" w:themeColor="text1"/>
          <w:sz w:val="24"/>
          <w:szCs w:val="24"/>
        </w:rPr>
      </w:pPr>
    </w:p>
    <w:p w14:paraId="73F303B2"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Infosüsteemi turvameetmed peavad tagama järgmised turvaklassid:</w:t>
      </w:r>
    </w:p>
    <w:p w14:paraId="08F0B255" w14:textId="77777777" w:rsidR="008A5517" w:rsidRDefault="008A5517" w:rsidP="61C120EE">
      <w:pPr>
        <w:spacing w:after="0"/>
        <w:jc w:val="both"/>
        <w:rPr>
          <w:rFonts w:ascii="Times New Roman" w:eastAsia="Calibri" w:hAnsi="Times New Roman" w:cs="Times New Roman"/>
          <w:sz w:val="24"/>
          <w:szCs w:val="24"/>
        </w:rPr>
      </w:pPr>
    </w:p>
    <w:p w14:paraId="402D08EE"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konfidentsiaalsus – S2;</w:t>
      </w:r>
    </w:p>
    <w:p w14:paraId="488283EE"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terviklus – T3;</w:t>
      </w:r>
    </w:p>
    <w:p w14:paraId="4ECC2EE3" w14:textId="1ABC652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käideldavus – K2.</w:t>
      </w:r>
    </w:p>
    <w:p w14:paraId="13003C60" w14:textId="142499BB" w:rsidR="61C120EE" w:rsidRDefault="61C120EE" w:rsidP="61C120EE">
      <w:pPr>
        <w:spacing w:after="0"/>
        <w:jc w:val="both"/>
        <w:rPr>
          <w:rFonts w:ascii="Times New Roman" w:eastAsia="Calibri" w:hAnsi="Times New Roman" w:cs="Times New Roman"/>
          <w:sz w:val="24"/>
          <w:szCs w:val="24"/>
        </w:rPr>
      </w:pPr>
    </w:p>
    <w:p w14:paraId="1B8C3527" w14:textId="4FE09E91"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Infosüsteemi turbeaste on kõrge (H).</w:t>
      </w:r>
    </w:p>
    <w:p w14:paraId="5A2E283E" w14:textId="4B7B803C" w:rsidR="61C120EE" w:rsidRDefault="61C120EE" w:rsidP="61C120EE">
      <w:pPr>
        <w:spacing w:after="0"/>
        <w:jc w:val="both"/>
        <w:rPr>
          <w:rFonts w:ascii="Times New Roman" w:eastAsia="Calibri" w:hAnsi="Times New Roman" w:cs="Times New Roman"/>
          <w:sz w:val="24"/>
          <w:szCs w:val="24"/>
        </w:rPr>
      </w:pPr>
    </w:p>
    <w:p w14:paraId="5E19B2B3" w14:textId="35275FEE"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Infosüsteemi kasutaja, kes liitub infosüsteemiga oma infosüsteemi kaudu, peab tegema oma infosüsteemi infoturbealaste riskide seire ja analüüsi.</w:t>
      </w:r>
    </w:p>
    <w:p w14:paraId="3801A050" w14:textId="4516D75D" w:rsidR="61C120EE" w:rsidRDefault="61C120EE" w:rsidP="61C120EE">
      <w:pPr>
        <w:spacing w:after="0"/>
        <w:jc w:val="both"/>
        <w:rPr>
          <w:rFonts w:ascii="Times New Roman" w:eastAsia="Calibri" w:hAnsi="Times New Roman" w:cs="Times New Roman"/>
          <w:sz w:val="24"/>
          <w:szCs w:val="24"/>
        </w:rPr>
      </w:pPr>
    </w:p>
    <w:p w14:paraId="538B1DAF" w14:textId="05C0D51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Infosüsteemiga liidestunud verekeskus, verekabinet ja referentlabor teavitab viivitamata volitatud töötlejat kõikidest asjaoludest, mis võivad ohtu seada infosüsteemi turvalisuse.</w:t>
      </w:r>
    </w:p>
    <w:p w14:paraId="202ED007" w14:textId="01217515" w:rsidR="61C120EE" w:rsidRDefault="61C120EE" w:rsidP="61C120EE">
      <w:pPr>
        <w:spacing w:after="0"/>
        <w:jc w:val="both"/>
        <w:rPr>
          <w:rFonts w:ascii="Times New Roman" w:eastAsia="Calibri" w:hAnsi="Times New Roman" w:cs="Times New Roman"/>
          <w:sz w:val="24"/>
          <w:szCs w:val="24"/>
        </w:rPr>
      </w:pPr>
    </w:p>
    <w:p w14:paraId="71678B3D" w14:textId="040EA921"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3. peatükk</w:t>
      </w:r>
    </w:p>
    <w:p w14:paraId="3FA3CF57" w14:textId="7D9B8CCF"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Andmete esitamine infosüsteemi, andmevahetus, andmete muutmine ja säilitamine</w:t>
      </w:r>
      <w:r w:rsidRPr="61C120EE">
        <w:rPr>
          <w:rFonts w:ascii="Times New Roman" w:eastAsia="Calibri" w:hAnsi="Times New Roman" w:cs="Times New Roman"/>
          <w:b/>
          <w:bCs/>
          <w:sz w:val="24"/>
          <w:szCs w:val="24"/>
        </w:rPr>
        <w:t xml:space="preserve"> </w:t>
      </w:r>
    </w:p>
    <w:p w14:paraId="2E674A01" w14:textId="138648AE" w:rsidR="61C120EE" w:rsidRDefault="61C120EE" w:rsidP="61C120EE">
      <w:pPr>
        <w:spacing w:after="0"/>
        <w:jc w:val="both"/>
        <w:rPr>
          <w:rFonts w:ascii="Times New Roman" w:eastAsia="Calibri" w:hAnsi="Times New Roman" w:cs="Times New Roman"/>
          <w:b/>
          <w:bCs/>
          <w:sz w:val="24"/>
          <w:szCs w:val="24"/>
        </w:rPr>
      </w:pPr>
    </w:p>
    <w:p w14:paraId="444F88A5" w14:textId="174C7458"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lastRenderedPageBreak/>
        <w:t>§ 7.</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Põhilised andmeandjad ja andmete esitamine infosüsteemi</w:t>
      </w:r>
    </w:p>
    <w:p w14:paraId="3D73353B" w14:textId="0F5D714D" w:rsidR="61C120EE" w:rsidRDefault="61C120EE" w:rsidP="61C120EE">
      <w:pPr>
        <w:spacing w:after="0"/>
        <w:jc w:val="both"/>
        <w:rPr>
          <w:rFonts w:ascii="Times New Roman" w:eastAsia="Calibri" w:hAnsi="Times New Roman" w:cs="Times New Roman"/>
          <w:b/>
          <w:bCs/>
          <w:color w:val="000000" w:themeColor="text1"/>
          <w:sz w:val="24"/>
          <w:szCs w:val="24"/>
        </w:rPr>
      </w:pPr>
    </w:p>
    <w:p w14:paraId="305C901F" w14:textId="3AFCB914"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 esitab infosüsteemi § 5 lõikes 1 nimetatud andmed.</w:t>
      </w:r>
    </w:p>
    <w:p w14:paraId="5BB6D39B" w14:textId="57AE80E7" w:rsidR="61C120EE" w:rsidRDefault="61C120EE" w:rsidP="61C120EE">
      <w:pPr>
        <w:spacing w:after="0"/>
        <w:jc w:val="both"/>
        <w:rPr>
          <w:rFonts w:ascii="Times New Roman" w:eastAsia="Calibri" w:hAnsi="Times New Roman" w:cs="Times New Roman"/>
          <w:sz w:val="24"/>
          <w:szCs w:val="24"/>
        </w:rPr>
      </w:pPr>
    </w:p>
    <w:p w14:paraId="072768AA" w14:textId="40E77B1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Verekeskus esitab infosüsteemi § 5 lõigetes 1–4 nimetatud andmed.</w:t>
      </w:r>
    </w:p>
    <w:p w14:paraId="48BE2A1E" w14:textId="08C70025" w:rsidR="61C120EE" w:rsidRDefault="61C120EE" w:rsidP="61C120EE">
      <w:pPr>
        <w:spacing w:after="0"/>
        <w:jc w:val="both"/>
        <w:rPr>
          <w:rFonts w:ascii="Times New Roman" w:eastAsia="Calibri" w:hAnsi="Times New Roman" w:cs="Times New Roman"/>
          <w:sz w:val="24"/>
          <w:szCs w:val="24"/>
        </w:rPr>
      </w:pPr>
    </w:p>
    <w:p w14:paraId="2C2FDA27" w14:textId="262A41E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Verekabinet esitab infosüsteemi § 5 lõikes 5 nimetatud andmed.</w:t>
      </w:r>
    </w:p>
    <w:p w14:paraId="1DEE3C35" w14:textId="37AEE9CE" w:rsidR="61C120EE" w:rsidRDefault="61C120EE" w:rsidP="61C120EE">
      <w:pPr>
        <w:spacing w:after="0"/>
        <w:jc w:val="both"/>
        <w:rPr>
          <w:rFonts w:ascii="Times New Roman" w:eastAsia="Calibri" w:hAnsi="Times New Roman" w:cs="Times New Roman"/>
          <w:sz w:val="24"/>
          <w:szCs w:val="24"/>
        </w:rPr>
      </w:pPr>
    </w:p>
    <w:p w14:paraId="77D6E535" w14:textId="26AD707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Referentlabori teenust osutav verekeskus esitab infosüsteemi § 5 lõikes 6 nimetatud andmed.</w:t>
      </w:r>
    </w:p>
    <w:p w14:paraId="592744D9" w14:textId="2D82F978" w:rsidR="61C120EE" w:rsidRDefault="61C120EE" w:rsidP="61C120EE">
      <w:pPr>
        <w:spacing w:after="0"/>
        <w:jc w:val="both"/>
        <w:rPr>
          <w:rFonts w:ascii="Times New Roman" w:eastAsia="Calibri" w:hAnsi="Times New Roman" w:cs="Times New Roman"/>
          <w:sz w:val="24"/>
          <w:szCs w:val="24"/>
        </w:rPr>
      </w:pPr>
    </w:p>
    <w:p w14:paraId="376A9492" w14:textId="64958E61"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(5) Andmete õigsuse eest vastutab andmeandja.</w:t>
      </w:r>
    </w:p>
    <w:p w14:paraId="5A128C90" w14:textId="3D8C23E1" w:rsidR="61C120EE" w:rsidRDefault="61C120EE" w:rsidP="61C120EE">
      <w:pPr>
        <w:spacing w:after="0"/>
        <w:jc w:val="both"/>
        <w:rPr>
          <w:rFonts w:ascii="Times New Roman" w:eastAsia="Calibri" w:hAnsi="Times New Roman" w:cs="Times New Roman"/>
          <w:sz w:val="24"/>
          <w:szCs w:val="24"/>
        </w:rPr>
      </w:pPr>
    </w:p>
    <w:p w14:paraId="0A55F751" w14:textId="3519A8F9"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8.</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Teised andmeandjad ja andmevahetus andmekogudega</w:t>
      </w:r>
    </w:p>
    <w:p w14:paraId="062AC249" w14:textId="3739EDB7" w:rsidR="61C120EE" w:rsidRDefault="61C120EE" w:rsidP="61C120EE">
      <w:pPr>
        <w:spacing w:after="0"/>
        <w:jc w:val="both"/>
        <w:rPr>
          <w:rFonts w:ascii="Times New Roman" w:eastAsia="Calibri" w:hAnsi="Times New Roman" w:cs="Times New Roman"/>
          <w:b/>
          <w:bCs/>
          <w:color w:val="000000" w:themeColor="text1"/>
          <w:sz w:val="24"/>
          <w:szCs w:val="24"/>
        </w:rPr>
      </w:pPr>
    </w:p>
    <w:p w14:paraId="12C8BEC3"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Rahvastikuregister edastab infosüsteemi:</w:t>
      </w:r>
    </w:p>
    <w:p w14:paraId="311D3CD6"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 ja retsipiendi isikut identifitseerivad andmed;</w:t>
      </w:r>
    </w:p>
    <w:p w14:paraId="6510DCE8"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doonori isiku esindusõiguse ja teovõime andmed;</w:t>
      </w:r>
    </w:p>
    <w:p w14:paraId="677620FF" w14:textId="0EE43D50"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doonori surma registreerimise kande numbri.</w:t>
      </w:r>
    </w:p>
    <w:p w14:paraId="4B609E7F" w14:textId="058E4E49" w:rsidR="61C120EE" w:rsidRDefault="61C120EE" w:rsidP="61C120EE">
      <w:pPr>
        <w:spacing w:after="0"/>
        <w:jc w:val="both"/>
        <w:rPr>
          <w:rFonts w:ascii="Times New Roman" w:eastAsia="Calibri" w:hAnsi="Times New Roman" w:cs="Times New Roman"/>
          <w:sz w:val="24"/>
          <w:szCs w:val="24"/>
        </w:rPr>
      </w:pPr>
    </w:p>
    <w:p w14:paraId="2DC90668" w14:textId="22085900"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Retseptikeskus edastab infosüsteemi:</w:t>
      </w:r>
    </w:p>
    <w:p w14:paraId="529D646B"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doonorile apteegist väljastatud ravimi ja selle väljastamise aluseks oleva retsepti andmed;</w:t>
      </w:r>
    </w:p>
    <w:p w14:paraId="2E87D44E" w14:textId="0300D94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doonorile apteegist väljastatud või meditsiiniseadme väljastanud muu isiku väljastatud meditsiiniseadme ja selle väljastamise aluseks oleva meditsiiniseadme kaardi andmed.</w:t>
      </w:r>
    </w:p>
    <w:p w14:paraId="330E0C53" w14:textId="7FB12557" w:rsidR="61C120EE" w:rsidRDefault="61C120EE" w:rsidP="61C120EE">
      <w:pPr>
        <w:spacing w:after="0"/>
        <w:jc w:val="both"/>
        <w:rPr>
          <w:rFonts w:ascii="Times New Roman" w:eastAsia="Calibri" w:hAnsi="Times New Roman" w:cs="Times New Roman"/>
          <w:sz w:val="24"/>
          <w:szCs w:val="24"/>
        </w:rPr>
      </w:pPr>
    </w:p>
    <w:p w14:paraId="15CADD43" w14:textId="60396A70"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Andmevahetus andmeandjatega toimub riigi infosüsteemide andmevahetuskihi kaudu.</w:t>
      </w:r>
    </w:p>
    <w:p w14:paraId="27011B7D" w14:textId="6608DDC5" w:rsidR="61C120EE" w:rsidRDefault="61C120EE" w:rsidP="61C120EE">
      <w:pPr>
        <w:spacing w:after="0"/>
        <w:jc w:val="both"/>
        <w:rPr>
          <w:rFonts w:ascii="Times New Roman" w:eastAsia="Calibri" w:hAnsi="Times New Roman" w:cs="Times New Roman"/>
          <w:sz w:val="24"/>
          <w:szCs w:val="24"/>
        </w:rPr>
      </w:pPr>
    </w:p>
    <w:p w14:paraId="2858B2CD" w14:textId="7B2249F7"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9.</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Andmete muutmin</w:t>
      </w:r>
      <w:r w:rsidR="57CCC1FA" w:rsidRPr="61C120EE">
        <w:rPr>
          <w:rFonts w:ascii="Times New Roman" w:eastAsia="Calibri" w:hAnsi="Times New Roman" w:cs="Times New Roman"/>
          <w:b/>
          <w:bCs/>
          <w:color w:val="000000" w:themeColor="text1"/>
          <w:sz w:val="24"/>
          <w:szCs w:val="24"/>
        </w:rPr>
        <w:t>e</w:t>
      </w:r>
    </w:p>
    <w:p w14:paraId="17B1336C" w14:textId="6631CFC1" w:rsidR="61C120EE" w:rsidRDefault="61C120EE" w:rsidP="61C120EE">
      <w:pPr>
        <w:spacing w:after="0"/>
        <w:jc w:val="both"/>
        <w:rPr>
          <w:rFonts w:ascii="Times New Roman" w:eastAsia="Calibri" w:hAnsi="Times New Roman" w:cs="Times New Roman"/>
          <w:b/>
          <w:bCs/>
          <w:color w:val="000000" w:themeColor="text1"/>
          <w:sz w:val="24"/>
          <w:szCs w:val="24"/>
        </w:rPr>
      </w:pPr>
    </w:p>
    <w:p w14:paraId="161C69DA" w14:textId="2ECFD341"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Infosüsteemi edastatud andmete muutmiseks esitab andmeandja andmekogusse viivitamata uued andmed või teavitab volitatud töötlejat vajadusest esitatud andmeid muuta viivitamata peale vea ilmnemist.</w:t>
      </w:r>
    </w:p>
    <w:p w14:paraId="035A537C" w14:textId="6491E78E" w:rsidR="61C120EE" w:rsidRDefault="61C120EE" w:rsidP="61C120EE">
      <w:pPr>
        <w:spacing w:after="0"/>
        <w:jc w:val="both"/>
        <w:rPr>
          <w:rFonts w:ascii="Times New Roman" w:eastAsia="Calibri" w:hAnsi="Times New Roman" w:cs="Times New Roman"/>
          <w:sz w:val="24"/>
          <w:szCs w:val="24"/>
        </w:rPr>
      </w:pPr>
    </w:p>
    <w:p w14:paraId="6577E101" w14:textId="0C374071"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Infosüsteemi volitatud töötlejal on andmekvaliteedi tagamiseks õigus kontrollida infosüsteemi edastatud dokumendi vastavust standardile. Vastutav töötleja ja volitatud töötleja ei hinda osutatud teenuse kohta esitatud andmeid ega andmeandja esitatud andmeid sisuliselt.</w:t>
      </w:r>
    </w:p>
    <w:p w14:paraId="648A65F0" w14:textId="36B8087B" w:rsidR="61C120EE" w:rsidRDefault="61C120EE" w:rsidP="61C120EE">
      <w:pPr>
        <w:spacing w:after="0"/>
        <w:jc w:val="both"/>
        <w:rPr>
          <w:rFonts w:ascii="Times New Roman" w:eastAsia="Calibri" w:hAnsi="Times New Roman" w:cs="Times New Roman"/>
          <w:sz w:val="24"/>
          <w:szCs w:val="24"/>
        </w:rPr>
      </w:pPr>
    </w:p>
    <w:p w14:paraId="009287F7" w14:textId="5F2A308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Kui infosüsteemi volitatud töötleja avastab infosüsteemis ebakorrektsed andmed või teda teavitatakse andmete ebaõigsusest või ebakorrektsusest, peab ta andmete õigsust kontrollima ning ebaõiged või ebakorrektsed andmed parandama.</w:t>
      </w:r>
    </w:p>
    <w:p w14:paraId="5C632F78" w14:textId="785DBA55" w:rsidR="61C120EE" w:rsidRDefault="61C120EE" w:rsidP="61C120EE">
      <w:pPr>
        <w:spacing w:after="0"/>
        <w:jc w:val="both"/>
        <w:rPr>
          <w:rFonts w:ascii="Times New Roman" w:eastAsia="Calibri" w:hAnsi="Times New Roman" w:cs="Times New Roman"/>
          <w:sz w:val="24"/>
          <w:szCs w:val="24"/>
        </w:rPr>
      </w:pPr>
    </w:p>
    <w:p w14:paraId="5C48A29C" w14:textId="123D68CA"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Infosüsteemi volitatud töötlejal on õigus teha andmeandjale järelepärimine, kui on tekkinud kahtlus andmete tõepärasuses.</w:t>
      </w:r>
    </w:p>
    <w:p w14:paraId="13C0D26E" w14:textId="7EA4761F" w:rsidR="61C120EE" w:rsidRDefault="61C120EE" w:rsidP="61C120EE">
      <w:pPr>
        <w:spacing w:after="0"/>
        <w:jc w:val="both"/>
        <w:rPr>
          <w:rFonts w:ascii="Times New Roman" w:eastAsia="Calibri" w:hAnsi="Times New Roman" w:cs="Times New Roman"/>
          <w:sz w:val="24"/>
          <w:szCs w:val="24"/>
        </w:rPr>
      </w:pPr>
    </w:p>
    <w:p w14:paraId="1A0EF8CD" w14:textId="6EF6C59D"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lastRenderedPageBreak/>
        <w:t>(5) Käesoleva määruse tähenduses loetakse ebakorrektseteks andmeteks need infosüsteemi edastatud andmed, mis ei vasta nõutud standardile ning sellest tulenevalt ei ole võimalik edastatud andmeid infosüsteemi teenustes kasutada või need takistavad teenuste tööd.</w:t>
      </w:r>
    </w:p>
    <w:p w14:paraId="642D74F4" w14:textId="0FBDD7B7" w:rsidR="61C120EE" w:rsidRDefault="61C120EE" w:rsidP="61C120EE">
      <w:pPr>
        <w:spacing w:after="0"/>
        <w:jc w:val="both"/>
        <w:rPr>
          <w:rFonts w:ascii="Times New Roman" w:eastAsia="Calibri" w:hAnsi="Times New Roman" w:cs="Times New Roman"/>
          <w:sz w:val="24"/>
          <w:szCs w:val="24"/>
        </w:rPr>
      </w:pPr>
    </w:p>
    <w:p w14:paraId="5946820D" w14:textId="6D7C8B8E"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10.</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Andmete säilitamine infosüsteemis ja logid</w:t>
      </w:r>
    </w:p>
    <w:p w14:paraId="273502AD" w14:textId="17CA1F46"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Infosüsteemi esitatud andmeid säilitatakse vastavalt vereseaduse §-s 15</w:t>
      </w:r>
      <w:r w:rsidRPr="61C120EE">
        <w:rPr>
          <w:rFonts w:ascii="Times New Roman" w:eastAsia="Calibri" w:hAnsi="Times New Roman" w:cs="Times New Roman"/>
          <w:sz w:val="24"/>
          <w:szCs w:val="24"/>
          <w:vertAlign w:val="superscript"/>
        </w:rPr>
        <w:t>1</w:t>
      </w:r>
      <w:r w:rsidRPr="61C120EE">
        <w:rPr>
          <w:rFonts w:ascii="Times New Roman" w:eastAsia="Calibri" w:hAnsi="Times New Roman" w:cs="Times New Roman"/>
          <w:sz w:val="24"/>
          <w:szCs w:val="24"/>
        </w:rPr>
        <w:t xml:space="preserve"> sätestatule.</w:t>
      </w:r>
    </w:p>
    <w:p w14:paraId="223D38A5" w14:textId="0F01B4C5" w:rsidR="61C120EE" w:rsidRDefault="61C120EE" w:rsidP="61C120EE">
      <w:pPr>
        <w:spacing w:after="0"/>
        <w:jc w:val="both"/>
        <w:rPr>
          <w:rFonts w:ascii="Times New Roman" w:eastAsia="Calibri" w:hAnsi="Times New Roman" w:cs="Times New Roman"/>
          <w:sz w:val="24"/>
          <w:szCs w:val="24"/>
        </w:rPr>
      </w:pPr>
    </w:p>
    <w:p w14:paraId="68B304FE" w14:textId="5AA6B2B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Infosüsteemi töötlemistoimingute logiandmeid, sealhulgas andmete väljastamise, vaatamise, muutmise, lisamise ja kustutamise aja, andmete koosseisu, andmesaajate ja väljastamise viisi kohta, säilitatakse 30 aastat.</w:t>
      </w:r>
    </w:p>
    <w:p w14:paraId="4DBCF7ED" w14:textId="39882674" w:rsidR="61C120EE" w:rsidRDefault="61C120EE" w:rsidP="61C120EE">
      <w:pPr>
        <w:spacing w:after="0"/>
        <w:jc w:val="both"/>
        <w:rPr>
          <w:rFonts w:ascii="Times New Roman" w:eastAsia="Calibri" w:hAnsi="Times New Roman" w:cs="Times New Roman"/>
          <w:sz w:val="24"/>
          <w:szCs w:val="24"/>
        </w:rPr>
      </w:pPr>
    </w:p>
    <w:p w14:paraId="13382403" w14:textId="360FA8DE"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4. peatükk</w:t>
      </w:r>
    </w:p>
    <w:p w14:paraId="3C351E78" w14:textId="4D92D2E3"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Juurdepääs infosüsteemi andmetele ja andmete väljastamine ning tarkvaralahenduse ja andmelao kasutamine</w:t>
      </w:r>
      <w:r w:rsidRPr="61C120EE">
        <w:rPr>
          <w:rFonts w:ascii="Times New Roman" w:eastAsia="Calibri" w:hAnsi="Times New Roman" w:cs="Times New Roman"/>
          <w:b/>
          <w:bCs/>
          <w:sz w:val="24"/>
          <w:szCs w:val="24"/>
        </w:rPr>
        <w:t xml:space="preserve"> </w:t>
      </w:r>
    </w:p>
    <w:p w14:paraId="4FB316D8" w14:textId="5CA57A02" w:rsidR="61C120EE" w:rsidRDefault="61C120EE" w:rsidP="61C120EE">
      <w:pPr>
        <w:spacing w:after="0"/>
        <w:jc w:val="both"/>
        <w:rPr>
          <w:rFonts w:ascii="Times New Roman" w:eastAsia="Calibri" w:hAnsi="Times New Roman" w:cs="Times New Roman"/>
          <w:b/>
          <w:bCs/>
          <w:sz w:val="24"/>
          <w:szCs w:val="24"/>
        </w:rPr>
      </w:pPr>
    </w:p>
    <w:p w14:paraId="4A1E5DC1" w14:textId="5E02A61E"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11.</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Juurdepääs andmetele ja andmete väljastamine</w:t>
      </w:r>
    </w:p>
    <w:p w14:paraId="076C676A" w14:textId="1AE8FBE7" w:rsidR="61C120EE" w:rsidRDefault="61C120EE" w:rsidP="61C120EE">
      <w:pPr>
        <w:spacing w:after="0"/>
        <w:jc w:val="both"/>
        <w:rPr>
          <w:rFonts w:ascii="Times New Roman" w:eastAsia="Calibri" w:hAnsi="Times New Roman" w:cs="Times New Roman"/>
          <w:b/>
          <w:bCs/>
          <w:color w:val="000000" w:themeColor="text1"/>
          <w:sz w:val="24"/>
          <w:szCs w:val="24"/>
        </w:rPr>
      </w:pPr>
    </w:p>
    <w:p w14:paraId="283D800A" w14:textId="3773C97C"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Doonoril on otsene juurdepääs doonoriportaali andmestikule.</w:t>
      </w:r>
    </w:p>
    <w:p w14:paraId="1CBC26AA" w14:textId="2F4F0412" w:rsidR="61C120EE" w:rsidRDefault="61C120EE" w:rsidP="61C120EE">
      <w:pPr>
        <w:spacing w:after="0"/>
        <w:jc w:val="both"/>
        <w:rPr>
          <w:rFonts w:ascii="Times New Roman" w:eastAsia="Calibri" w:hAnsi="Times New Roman" w:cs="Times New Roman"/>
          <w:sz w:val="24"/>
          <w:szCs w:val="24"/>
        </w:rPr>
      </w:pPr>
    </w:p>
    <w:p w14:paraId="4EE1B6E1" w14:textId="43DC13D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Verekeskuses töötavale spetsialistile tagatakse juurdepääs kõikidele doonori ja vereloovutuse andmetele ning enda sisestatud verekomponentide andmetele.</w:t>
      </w:r>
    </w:p>
    <w:p w14:paraId="26C70372" w14:textId="65E3D005" w:rsidR="61C120EE" w:rsidRDefault="61C120EE" w:rsidP="61C120EE">
      <w:pPr>
        <w:spacing w:after="0"/>
        <w:jc w:val="both"/>
        <w:rPr>
          <w:rFonts w:ascii="Times New Roman" w:eastAsia="Calibri" w:hAnsi="Times New Roman" w:cs="Times New Roman"/>
          <w:sz w:val="24"/>
          <w:szCs w:val="24"/>
        </w:rPr>
      </w:pPr>
    </w:p>
    <w:p w14:paraId="42A78F90" w14:textId="44BF0D16"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Verekabineti ja referentlabori spetsialistile tagatakse juurdepääs kõikidele varasematele retsipiendi vereanalüüside ja vereülekannete andmetele.</w:t>
      </w:r>
    </w:p>
    <w:p w14:paraId="7B147FE4" w14:textId="2CB786C1" w:rsidR="61C120EE" w:rsidRDefault="61C120EE" w:rsidP="61C120EE">
      <w:pPr>
        <w:spacing w:after="0"/>
        <w:jc w:val="both"/>
        <w:rPr>
          <w:rFonts w:ascii="Times New Roman" w:eastAsia="Calibri" w:hAnsi="Times New Roman" w:cs="Times New Roman"/>
          <w:sz w:val="24"/>
          <w:szCs w:val="24"/>
        </w:rPr>
      </w:pPr>
    </w:p>
    <w:p w14:paraId="4AEFAE87" w14:textId="46A7274A"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Juurdepääsu otstarbekuse ja sihipärase kasutuse eest vastutavad verekeskus, verekabinet ja referentlabor.</w:t>
      </w:r>
    </w:p>
    <w:p w14:paraId="64E33444" w14:textId="41A25C2C" w:rsidR="61C120EE" w:rsidRDefault="61C120EE" w:rsidP="61C120EE">
      <w:pPr>
        <w:spacing w:after="0"/>
        <w:jc w:val="both"/>
        <w:rPr>
          <w:rFonts w:ascii="Times New Roman" w:eastAsia="Calibri" w:hAnsi="Times New Roman" w:cs="Times New Roman"/>
          <w:sz w:val="24"/>
          <w:szCs w:val="24"/>
        </w:rPr>
      </w:pPr>
    </w:p>
    <w:p w14:paraId="7854BF07"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(5) Infosüsteemi andmetele tagatakse otsejuurdepääs:</w:t>
      </w:r>
    </w:p>
    <w:p w14:paraId="32A26678" w14:textId="77777777" w:rsidR="008A5517" w:rsidRDefault="008A5517" w:rsidP="61C120EE">
      <w:pPr>
        <w:spacing w:after="0"/>
        <w:jc w:val="both"/>
        <w:rPr>
          <w:rFonts w:ascii="Times New Roman" w:eastAsia="Calibri" w:hAnsi="Times New Roman" w:cs="Times New Roman"/>
          <w:sz w:val="24"/>
          <w:szCs w:val="24"/>
        </w:rPr>
      </w:pPr>
    </w:p>
    <w:p w14:paraId="44968688"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infosüsteemide andmevahetuskihi kaudu;</w:t>
      </w:r>
    </w:p>
    <w:p w14:paraId="1E3EB7A5"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volitatud töötleja määratud kasutajaõiguste alusel ja viisil;</w:t>
      </w:r>
    </w:p>
    <w:p w14:paraId="0A4C3DF0" w14:textId="1DBD25B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verekeskusele, verekabinetile, referentlaborile, Ravimiametile ja Tervisekassale seadusest tulenevate õiguste, kohustuste ja ülesannete täitmiseks.</w:t>
      </w:r>
    </w:p>
    <w:p w14:paraId="35A1542D" w14:textId="7F886272" w:rsidR="61C120EE" w:rsidRDefault="61C120EE" w:rsidP="61C120EE">
      <w:pPr>
        <w:spacing w:after="0"/>
        <w:jc w:val="both"/>
        <w:rPr>
          <w:rFonts w:ascii="Times New Roman" w:eastAsia="Calibri" w:hAnsi="Times New Roman" w:cs="Times New Roman"/>
          <w:sz w:val="24"/>
          <w:szCs w:val="24"/>
        </w:rPr>
      </w:pPr>
    </w:p>
    <w:p w14:paraId="7A57B669"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(6) Andmete väljastamine infosüsteemist tagatakse:</w:t>
      </w:r>
    </w:p>
    <w:p w14:paraId="488878F7" w14:textId="77777777" w:rsidR="008A5517" w:rsidRDefault="008A5517" w:rsidP="61C120EE">
      <w:pPr>
        <w:spacing w:after="0"/>
        <w:jc w:val="both"/>
        <w:rPr>
          <w:rFonts w:ascii="Times New Roman" w:eastAsia="Calibri" w:hAnsi="Times New Roman" w:cs="Times New Roman"/>
          <w:sz w:val="24"/>
          <w:szCs w:val="24"/>
        </w:rPr>
      </w:pPr>
    </w:p>
    <w:p w14:paraId="656DE16A"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ühekordse andmepäringuna taotluse alusel;</w:t>
      </w:r>
    </w:p>
    <w:p w14:paraId="17E1D42C" w14:textId="5D9AF18D"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poolte vahel sõlmitud lepingu alusel.</w:t>
      </w:r>
    </w:p>
    <w:p w14:paraId="1FF603D5" w14:textId="1941C967" w:rsidR="61C120EE" w:rsidRDefault="61C120EE" w:rsidP="61C120EE">
      <w:pPr>
        <w:spacing w:after="0"/>
        <w:jc w:val="both"/>
        <w:rPr>
          <w:rFonts w:ascii="Times New Roman" w:eastAsia="Calibri" w:hAnsi="Times New Roman" w:cs="Times New Roman"/>
          <w:sz w:val="24"/>
          <w:szCs w:val="24"/>
        </w:rPr>
      </w:pPr>
    </w:p>
    <w:p w14:paraId="2E7E7EB6" w14:textId="6BAE9FC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(7) Infosüsteemist andmete väljastamise aja ja viisi ning väljastatud andmete saajate ja koosseisu üle peab arvestust infosüsteemi volitatud töötleja.</w:t>
      </w:r>
    </w:p>
    <w:p w14:paraId="64DCCA30" w14:textId="515CB220" w:rsidR="61C120EE" w:rsidRDefault="61C120EE" w:rsidP="61C120EE">
      <w:pPr>
        <w:spacing w:after="0"/>
        <w:jc w:val="both"/>
        <w:rPr>
          <w:rFonts w:ascii="Times New Roman" w:eastAsia="Calibri" w:hAnsi="Times New Roman" w:cs="Times New Roman"/>
          <w:sz w:val="24"/>
          <w:szCs w:val="24"/>
        </w:rPr>
      </w:pPr>
    </w:p>
    <w:p w14:paraId="19143817" w14:textId="35AECCDF" w:rsidR="2350791C" w:rsidRPr="008A5517" w:rsidRDefault="2350791C" w:rsidP="61C120EE">
      <w:pPr>
        <w:spacing w:after="0"/>
        <w:jc w:val="both"/>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 12.</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Doonori isikusamasuse tuvastamine</w:t>
      </w:r>
    </w:p>
    <w:p w14:paraId="40C3FBDC" w14:textId="3D2D6F7D" w:rsidR="61C120EE" w:rsidRDefault="61C120EE" w:rsidP="61C120EE">
      <w:pPr>
        <w:spacing w:after="0"/>
        <w:jc w:val="both"/>
        <w:rPr>
          <w:rFonts w:ascii="Times New Roman" w:eastAsia="Calibri" w:hAnsi="Times New Roman" w:cs="Times New Roman"/>
          <w:b/>
          <w:bCs/>
          <w:color w:val="000000" w:themeColor="text1"/>
          <w:sz w:val="24"/>
          <w:szCs w:val="24"/>
        </w:rPr>
      </w:pPr>
    </w:p>
    <w:p w14:paraId="65C68311"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Doonori isikusamasus loetakse tuvastatuks, kui:</w:t>
      </w:r>
    </w:p>
    <w:p w14:paraId="655FB120" w14:textId="77777777" w:rsidR="008A5517"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lastRenderedPageBreak/>
        <w:t>1) doonori isikusamasuse on tuvastanud selleks pädev isik õigusaktis sätestatud korras;</w:t>
      </w:r>
    </w:p>
    <w:p w14:paraId="14F6B01F" w14:textId="6ECA63B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doonor on ennast autentinud autentimisvahendi, isikut tõendava dokumendi või muu samaväärse vahendi abil.</w:t>
      </w:r>
    </w:p>
    <w:p w14:paraId="29BFAF96" w14:textId="1C57BE86" w:rsidR="61C120EE" w:rsidRDefault="61C120EE" w:rsidP="61C120EE">
      <w:pPr>
        <w:spacing w:after="0"/>
        <w:jc w:val="both"/>
        <w:rPr>
          <w:rFonts w:ascii="Times New Roman" w:eastAsia="Calibri" w:hAnsi="Times New Roman" w:cs="Times New Roman"/>
          <w:sz w:val="24"/>
          <w:szCs w:val="24"/>
        </w:rPr>
      </w:pPr>
    </w:p>
    <w:p w14:paraId="06CBCAE5" w14:textId="21226818"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13.</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oonori õigus nõuda ebaõigete isikuandmete parandamist</w:t>
      </w:r>
    </w:p>
    <w:p w14:paraId="04ACFE25" w14:textId="0AC63C6E" w:rsidR="61C120EE" w:rsidRDefault="61C120EE" w:rsidP="61C120EE">
      <w:pPr>
        <w:spacing w:after="0"/>
        <w:jc w:val="both"/>
        <w:rPr>
          <w:rFonts w:ascii="Times New Roman" w:eastAsia="Calibri" w:hAnsi="Times New Roman" w:cs="Times New Roman"/>
          <w:b/>
          <w:bCs/>
          <w:color w:val="000000" w:themeColor="text1"/>
          <w:sz w:val="24"/>
          <w:szCs w:val="24"/>
        </w:rPr>
      </w:pPr>
    </w:p>
    <w:p w14:paraId="59F85515" w14:textId="1B96254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Doonoril on õigus muuta infosüsteemis ainult neid andmeid, mille ta on ise infosüsteemi esitanud.</w:t>
      </w:r>
    </w:p>
    <w:p w14:paraId="08FEA23C" w14:textId="41B80ED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Doonoril on õigus nõuda infosüsteemi ebaõigeid isikuandmeid edastanud isikult õigete isikuandmete edastamist. Kui doonor teavitab infosüsteemi vastutavat või volitatud töötlejat nimetatud nõude esitamisest, algatab infosüsteemi volitatud töötleja menetluse andmete parandamiseks.</w:t>
      </w:r>
    </w:p>
    <w:p w14:paraId="4F366F23" w14:textId="4F8CE9E0" w:rsidR="61C120EE" w:rsidRDefault="61C120EE" w:rsidP="61C120EE">
      <w:pPr>
        <w:spacing w:after="0"/>
        <w:jc w:val="both"/>
        <w:rPr>
          <w:rFonts w:ascii="Times New Roman" w:eastAsia="Calibri" w:hAnsi="Times New Roman" w:cs="Times New Roman"/>
          <w:sz w:val="24"/>
          <w:szCs w:val="24"/>
        </w:rPr>
      </w:pPr>
    </w:p>
    <w:p w14:paraId="799C01C0" w14:textId="713D7B57"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Kui ebaõiged isikuandmed esitanud doonor teavitab andmeandjat isikuandmete ebaõigsusest, edastab andmeandja viivitamata parandatud isikuandmed infosüsteemi.</w:t>
      </w:r>
    </w:p>
    <w:p w14:paraId="4208D4B3" w14:textId="73A09B97" w:rsidR="61C120EE" w:rsidRDefault="61C120EE" w:rsidP="61C120EE">
      <w:pPr>
        <w:spacing w:after="0"/>
        <w:jc w:val="both"/>
        <w:rPr>
          <w:rFonts w:ascii="Times New Roman" w:eastAsia="Calibri" w:hAnsi="Times New Roman" w:cs="Times New Roman"/>
          <w:sz w:val="24"/>
          <w:szCs w:val="24"/>
        </w:rPr>
      </w:pPr>
    </w:p>
    <w:p w14:paraId="48FAA498" w14:textId="0F2B04F5"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Isikuandmetega, mille ebaõigsus on tuvastatud, võivad tutvuda doonor ja ebaõigete isikuandmete esitaja.</w:t>
      </w:r>
    </w:p>
    <w:p w14:paraId="2E24793F" w14:textId="10D5EBBC" w:rsidR="61C120EE" w:rsidRDefault="61C120EE" w:rsidP="61C120EE">
      <w:pPr>
        <w:spacing w:after="0"/>
        <w:jc w:val="both"/>
        <w:rPr>
          <w:rFonts w:ascii="Times New Roman" w:eastAsia="Calibri" w:hAnsi="Times New Roman" w:cs="Times New Roman"/>
          <w:sz w:val="24"/>
          <w:szCs w:val="24"/>
        </w:rPr>
      </w:pPr>
    </w:p>
    <w:p w14:paraId="516433CD" w14:textId="04129A7D"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14.</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tarkvaralahenduse kasutamine</w:t>
      </w:r>
    </w:p>
    <w:p w14:paraId="3383D188" w14:textId="20ABC32A" w:rsidR="61C120EE" w:rsidRDefault="61C120EE" w:rsidP="61C120EE">
      <w:pPr>
        <w:spacing w:after="0"/>
        <w:jc w:val="both"/>
        <w:rPr>
          <w:rFonts w:ascii="Times New Roman" w:eastAsia="Calibri" w:hAnsi="Times New Roman" w:cs="Times New Roman"/>
          <w:b/>
          <w:bCs/>
          <w:color w:val="000000" w:themeColor="text1"/>
          <w:sz w:val="24"/>
          <w:szCs w:val="24"/>
        </w:rPr>
      </w:pPr>
    </w:p>
    <w:p w14:paraId="54D886B0" w14:textId="1B9C85BC"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Doonori seisundi hindamise ja tervisesoovituste kasutamiseks võib infosüsteemi andmekoosseisu ulatuses ning lähtuvalt seaduses sätestatud eesmärkidest kasutada tarkvaralahendust.</w:t>
      </w:r>
    </w:p>
    <w:p w14:paraId="3DCF8BB2" w14:textId="636BA6AD" w:rsidR="61C120EE" w:rsidRDefault="61C120EE" w:rsidP="61C120EE">
      <w:pPr>
        <w:spacing w:after="0"/>
        <w:jc w:val="both"/>
        <w:rPr>
          <w:rFonts w:ascii="Times New Roman" w:eastAsia="Calibri" w:hAnsi="Times New Roman" w:cs="Times New Roman"/>
          <w:sz w:val="24"/>
          <w:szCs w:val="24"/>
        </w:rPr>
      </w:pPr>
    </w:p>
    <w:p w14:paraId="40E86B9D" w14:textId="410128E4"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Juhul kui lõikes 1 nimetatud infosüsteemis kasutatavat tarkvaralahendust käsitatakse meditsiiniseadmena, peab see olema registreeritud meditsiiniseadmete ja abivahendite andmekogus, kui sellekohane kohustus tuleneb õigusaktist.</w:t>
      </w:r>
    </w:p>
    <w:p w14:paraId="6A019194" w14:textId="07CF35EC" w:rsidR="61C120EE" w:rsidRDefault="61C120EE" w:rsidP="61C120EE">
      <w:pPr>
        <w:spacing w:after="0"/>
        <w:jc w:val="both"/>
        <w:rPr>
          <w:rFonts w:ascii="Times New Roman" w:eastAsia="Calibri" w:hAnsi="Times New Roman" w:cs="Times New Roman"/>
          <w:sz w:val="24"/>
          <w:szCs w:val="24"/>
        </w:rPr>
      </w:pPr>
    </w:p>
    <w:p w14:paraId="5741E4D2" w14:textId="587BF90F"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15.</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Andmelao kasutamine</w:t>
      </w:r>
    </w:p>
    <w:p w14:paraId="2A08D397" w14:textId="4BEFF95B" w:rsidR="61C120EE" w:rsidRDefault="61C120EE" w:rsidP="61C120EE">
      <w:pPr>
        <w:spacing w:after="0"/>
        <w:jc w:val="both"/>
        <w:rPr>
          <w:rFonts w:ascii="Times New Roman" w:eastAsia="Calibri" w:hAnsi="Times New Roman" w:cs="Times New Roman"/>
          <w:b/>
          <w:bCs/>
          <w:color w:val="000000" w:themeColor="text1"/>
          <w:sz w:val="24"/>
          <w:szCs w:val="24"/>
        </w:rPr>
      </w:pPr>
    </w:p>
    <w:p w14:paraId="65BB3B63" w14:textId="35D821A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Andmelaos töödeldakse pseudonüümitud isikuandmeid äriprotsesside toetamiseks, poliitika kujundamiseks, mõjude hindamiseks, teabenõuetele vastamiseks ja statistika tegemiseks.</w:t>
      </w:r>
    </w:p>
    <w:p w14:paraId="615D77B4" w14:textId="46A2C15E" w:rsidR="61C120EE" w:rsidRDefault="61C120EE" w:rsidP="61C120EE">
      <w:pPr>
        <w:spacing w:after="0"/>
        <w:jc w:val="both"/>
        <w:rPr>
          <w:rFonts w:ascii="Times New Roman" w:eastAsia="Calibri" w:hAnsi="Times New Roman" w:cs="Times New Roman"/>
          <w:sz w:val="24"/>
          <w:szCs w:val="24"/>
        </w:rPr>
      </w:pPr>
    </w:p>
    <w:p w14:paraId="40F44FC1" w14:textId="77777777" w:rsidR="003013D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Andmelaos tagatakse juurdepääs:</w:t>
      </w:r>
    </w:p>
    <w:p w14:paraId="33EFF946" w14:textId="77777777" w:rsidR="003013DC" w:rsidRDefault="003013DC" w:rsidP="61C120EE">
      <w:pPr>
        <w:spacing w:after="0"/>
        <w:jc w:val="both"/>
        <w:rPr>
          <w:rFonts w:ascii="Times New Roman" w:eastAsia="Calibri" w:hAnsi="Times New Roman" w:cs="Times New Roman"/>
          <w:sz w:val="24"/>
          <w:szCs w:val="24"/>
        </w:rPr>
      </w:pPr>
    </w:p>
    <w:p w14:paraId="044E05BA" w14:textId="77777777" w:rsidR="003013D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andmeandjale tema enda edastatud andmetele;</w:t>
      </w:r>
    </w:p>
    <w:p w14:paraId="13637047" w14:textId="7A6809D4"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vastutavale ja volitatud töötlejale, haldusorganile nendele andmetele, mis on vajalikud tema seadusest või selle alusel antud õigusaktist tulenevate ülesannete täitmiseks.</w:t>
      </w:r>
    </w:p>
    <w:p w14:paraId="13470450" w14:textId="1A71399C" w:rsidR="61C120EE" w:rsidRDefault="61C120EE" w:rsidP="61C120EE">
      <w:pPr>
        <w:spacing w:after="0"/>
        <w:jc w:val="both"/>
        <w:rPr>
          <w:rFonts w:ascii="Times New Roman" w:eastAsia="Calibri" w:hAnsi="Times New Roman" w:cs="Times New Roman"/>
          <w:sz w:val="24"/>
          <w:szCs w:val="24"/>
        </w:rPr>
      </w:pPr>
    </w:p>
    <w:p w14:paraId="32F09450" w14:textId="6AE8C38F"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Andmelao avaandmed avalikustatakse volitatud töötleja veebilehel masinloetaval kujul.</w:t>
      </w:r>
    </w:p>
    <w:p w14:paraId="3D3ED439" w14:textId="0E4F2D07" w:rsidR="61C120EE" w:rsidRDefault="61C120EE" w:rsidP="61C120EE">
      <w:pPr>
        <w:spacing w:after="0"/>
        <w:jc w:val="both"/>
        <w:rPr>
          <w:rFonts w:ascii="Times New Roman" w:eastAsia="Calibri" w:hAnsi="Times New Roman" w:cs="Times New Roman"/>
          <w:sz w:val="24"/>
          <w:szCs w:val="24"/>
        </w:rPr>
      </w:pPr>
    </w:p>
    <w:p w14:paraId="7C72C5BB" w14:textId="054091EA"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5. peatükk</w:t>
      </w:r>
    </w:p>
    <w:p w14:paraId="074AA8C9" w14:textId="0C283B87"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Infosüsteemi järelevalve, rahastamine ja lõpetamine</w:t>
      </w:r>
      <w:r w:rsidRPr="61C120EE">
        <w:rPr>
          <w:rFonts w:ascii="Times New Roman" w:eastAsia="Calibri" w:hAnsi="Times New Roman" w:cs="Times New Roman"/>
          <w:b/>
          <w:bCs/>
          <w:sz w:val="24"/>
          <w:szCs w:val="24"/>
        </w:rPr>
        <w:t xml:space="preserve"> </w:t>
      </w:r>
    </w:p>
    <w:p w14:paraId="43ECF51D" w14:textId="2765E070" w:rsidR="61C120EE" w:rsidRDefault="61C120EE" w:rsidP="61C120EE">
      <w:pPr>
        <w:spacing w:after="0"/>
        <w:jc w:val="both"/>
        <w:rPr>
          <w:rFonts w:ascii="Times New Roman" w:eastAsia="Calibri" w:hAnsi="Times New Roman" w:cs="Times New Roman"/>
          <w:b/>
          <w:bCs/>
          <w:sz w:val="24"/>
          <w:szCs w:val="24"/>
        </w:rPr>
      </w:pPr>
    </w:p>
    <w:p w14:paraId="63562B3E" w14:textId="183ACC6C"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b/>
          <w:bCs/>
          <w:color w:val="000000" w:themeColor="text1"/>
          <w:sz w:val="24"/>
          <w:szCs w:val="24"/>
        </w:rPr>
        <w:lastRenderedPageBreak/>
        <w:t>§ 16.</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Järelevalve</w:t>
      </w:r>
    </w:p>
    <w:p w14:paraId="6C8BD15B" w14:textId="02E4D1FD" w:rsidR="61C120EE" w:rsidRDefault="61C120EE" w:rsidP="61C120EE">
      <w:pPr>
        <w:spacing w:after="0"/>
        <w:jc w:val="both"/>
        <w:rPr>
          <w:rFonts w:ascii="Times New Roman" w:eastAsia="Calibri" w:hAnsi="Times New Roman" w:cs="Times New Roman"/>
          <w:b/>
          <w:bCs/>
          <w:color w:val="000000" w:themeColor="text1"/>
          <w:sz w:val="24"/>
          <w:szCs w:val="24"/>
        </w:rPr>
      </w:pPr>
    </w:p>
    <w:p w14:paraId="5141AD1C" w14:textId="265C7C6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Järelevalvet infosüsteemi pidamise üle teevad kaasvastutavad töötlejad ja Andmekaitse Inspektsioon vastavalt õigusaktides sätestatud pädevusele.</w:t>
      </w:r>
    </w:p>
    <w:p w14:paraId="777D8CB1" w14:textId="160C1D8C" w:rsidR="61C120EE" w:rsidRDefault="61C120EE" w:rsidP="61C120EE">
      <w:pPr>
        <w:spacing w:after="0"/>
        <w:jc w:val="both"/>
        <w:rPr>
          <w:rFonts w:ascii="Times New Roman" w:eastAsia="Calibri" w:hAnsi="Times New Roman" w:cs="Times New Roman"/>
          <w:sz w:val="24"/>
          <w:szCs w:val="24"/>
        </w:rPr>
      </w:pPr>
    </w:p>
    <w:p w14:paraId="1247E2EF" w14:textId="53FA868E"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Infosüsteemi kaasvastutaval ja volitatud töötlejal on õigus kontrollida põhimääruses kehtestatud tingimuste täitmist ja nõuete järgimist.</w:t>
      </w:r>
    </w:p>
    <w:p w14:paraId="561FA72B" w14:textId="615FC9E1" w:rsidR="61C120EE" w:rsidRDefault="61C120EE" w:rsidP="61C120EE">
      <w:pPr>
        <w:spacing w:after="0"/>
        <w:jc w:val="both"/>
        <w:rPr>
          <w:rFonts w:ascii="Times New Roman" w:eastAsia="Calibri" w:hAnsi="Times New Roman" w:cs="Times New Roman"/>
          <w:sz w:val="24"/>
          <w:szCs w:val="24"/>
        </w:rPr>
      </w:pPr>
    </w:p>
    <w:p w14:paraId="092FD5DC" w14:textId="22C1047B"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17.</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Rahastamine</w:t>
      </w:r>
    </w:p>
    <w:p w14:paraId="21B8E8AF" w14:textId="7258FA55" w:rsidR="61C120EE" w:rsidRDefault="61C120EE" w:rsidP="61C120EE">
      <w:pPr>
        <w:spacing w:after="0"/>
        <w:jc w:val="both"/>
        <w:rPr>
          <w:rFonts w:ascii="Times New Roman" w:eastAsia="Calibri" w:hAnsi="Times New Roman" w:cs="Times New Roman"/>
          <w:sz w:val="24"/>
          <w:szCs w:val="24"/>
        </w:rPr>
      </w:pPr>
    </w:p>
    <w:p w14:paraId="1E36EDE0" w14:textId="679890E8"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Infosüsteemi rahastatakse riigieelarvest Sotsiaalministeeriumi ja Tervisekassa eelarve kaudu.</w:t>
      </w:r>
    </w:p>
    <w:p w14:paraId="61FD0B93" w14:textId="61D5B3D4"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18.</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Infosüsteemi lõpetamine</w:t>
      </w:r>
    </w:p>
    <w:p w14:paraId="3B3DE980" w14:textId="0F00D952" w:rsidR="61C120EE" w:rsidRDefault="61C120EE" w:rsidP="61C120EE">
      <w:pPr>
        <w:spacing w:after="0"/>
        <w:jc w:val="both"/>
        <w:rPr>
          <w:rFonts w:ascii="Times New Roman" w:eastAsia="Calibri" w:hAnsi="Times New Roman" w:cs="Times New Roman"/>
          <w:b/>
          <w:bCs/>
          <w:color w:val="000000" w:themeColor="text1"/>
          <w:sz w:val="24"/>
          <w:szCs w:val="24"/>
        </w:rPr>
      </w:pPr>
    </w:p>
    <w:p w14:paraId="70FB7100" w14:textId="02CE5A79"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Infosüsteemi lõpetamine otsustatakse valdkonna eest vastutava ministri määrusega vastavalt avaliku teabe seaduses sätestatule.</w:t>
      </w:r>
    </w:p>
    <w:p w14:paraId="21E8C3D4" w14:textId="0C6B475F" w:rsidR="61C120EE" w:rsidRDefault="61C120EE" w:rsidP="61C120EE">
      <w:pPr>
        <w:spacing w:after="0"/>
        <w:jc w:val="both"/>
        <w:rPr>
          <w:rFonts w:ascii="Times New Roman" w:eastAsia="Calibri" w:hAnsi="Times New Roman" w:cs="Times New Roman"/>
          <w:sz w:val="24"/>
          <w:szCs w:val="24"/>
        </w:rPr>
      </w:pPr>
    </w:p>
    <w:p w14:paraId="6AD7EA0F" w14:textId="2151639D"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6. peatükk</w:t>
      </w:r>
    </w:p>
    <w:p w14:paraId="559F516C" w14:textId="07AF7DCE" w:rsidR="2350791C" w:rsidRDefault="2350791C" w:rsidP="61C120EE">
      <w:pPr>
        <w:spacing w:after="0"/>
        <w:jc w:val="center"/>
        <w:rPr>
          <w:rFonts w:ascii="Times New Roman" w:eastAsia="Calibri" w:hAnsi="Times New Roman" w:cs="Times New Roman"/>
          <w:b/>
          <w:bCs/>
          <w:sz w:val="24"/>
          <w:szCs w:val="24"/>
        </w:rPr>
      </w:pPr>
      <w:r w:rsidRPr="61C120EE">
        <w:rPr>
          <w:rFonts w:ascii="Times New Roman" w:eastAsia="Calibri" w:hAnsi="Times New Roman" w:cs="Times New Roman"/>
          <w:b/>
          <w:bCs/>
          <w:color w:val="000000" w:themeColor="text1"/>
          <w:sz w:val="24"/>
          <w:szCs w:val="24"/>
        </w:rPr>
        <w:t>Rakendussätted</w:t>
      </w:r>
      <w:r w:rsidRPr="61C120EE">
        <w:rPr>
          <w:rFonts w:ascii="Times New Roman" w:eastAsia="Calibri" w:hAnsi="Times New Roman" w:cs="Times New Roman"/>
          <w:b/>
          <w:bCs/>
          <w:sz w:val="24"/>
          <w:szCs w:val="24"/>
        </w:rPr>
        <w:t xml:space="preserve"> </w:t>
      </w:r>
    </w:p>
    <w:p w14:paraId="1B68B860" w14:textId="765DF8FE" w:rsidR="61C120EE" w:rsidRDefault="61C120EE" w:rsidP="61C120EE">
      <w:pPr>
        <w:spacing w:after="0"/>
        <w:jc w:val="both"/>
        <w:rPr>
          <w:rFonts w:ascii="Times New Roman" w:eastAsia="Calibri" w:hAnsi="Times New Roman" w:cs="Times New Roman"/>
          <w:b/>
          <w:bCs/>
          <w:sz w:val="24"/>
          <w:szCs w:val="24"/>
        </w:rPr>
      </w:pPr>
    </w:p>
    <w:p w14:paraId="37B581A1" w14:textId="52D229BA" w:rsidR="2350791C" w:rsidRDefault="2350791C"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19.</w:t>
      </w:r>
      <w:r w:rsidRPr="61C120EE">
        <w:rPr>
          <w:rFonts w:ascii="Times New Roman" w:eastAsia="Calibri" w:hAnsi="Times New Roman" w:cs="Times New Roman"/>
          <w:b/>
          <w:bCs/>
          <w:sz w:val="24"/>
          <w:szCs w:val="24"/>
        </w:rPr>
        <w:t xml:space="preserve">  </w:t>
      </w:r>
      <w:r w:rsidRPr="61C120EE">
        <w:rPr>
          <w:rFonts w:ascii="Times New Roman" w:eastAsia="Calibri" w:hAnsi="Times New Roman" w:cs="Times New Roman"/>
          <w:b/>
          <w:bCs/>
          <w:color w:val="000000" w:themeColor="text1"/>
          <w:sz w:val="24"/>
          <w:szCs w:val="24"/>
        </w:rPr>
        <w:t>Üleminekusätted</w:t>
      </w:r>
    </w:p>
    <w:p w14:paraId="61A151E7" w14:textId="5D5F369B" w:rsidR="61C120EE" w:rsidRDefault="61C120EE" w:rsidP="61C120EE">
      <w:pPr>
        <w:spacing w:after="0"/>
        <w:jc w:val="both"/>
        <w:rPr>
          <w:rFonts w:ascii="Times New Roman" w:eastAsia="Calibri" w:hAnsi="Times New Roman" w:cs="Times New Roman"/>
          <w:b/>
          <w:bCs/>
          <w:color w:val="000000" w:themeColor="text1"/>
          <w:sz w:val="24"/>
          <w:szCs w:val="24"/>
        </w:rPr>
      </w:pPr>
    </w:p>
    <w:p w14:paraId="20B37157" w14:textId="78A9A300"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(1) Verekeskus, verekabinet ja referentlabor on kohustatud infosüsteemi andmeid esitama hiljemalt 1. juulist 2027. a.</w:t>
      </w:r>
    </w:p>
    <w:p w14:paraId="71F3079F" w14:textId="1747FB72" w:rsidR="61C120EE" w:rsidRDefault="61C120EE" w:rsidP="61C120EE">
      <w:pPr>
        <w:spacing w:after="0"/>
        <w:jc w:val="both"/>
        <w:rPr>
          <w:rFonts w:ascii="Times New Roman" w:eastAsia="Calibri" w:hAnsi="Times New Roman" w:cs="Times New Roman"/>
          <w:sz w:val="24"/>
          <w:szCs w:val="24"/>
        </w:rPr>
      </w:pPr>
    </w:p>
    <w:p w14:paraId="3580F691" w14:textId="06F0FF51"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(2) Paragrahvi 11 lõike 5 punktis 3 ja § 15 lõikes 2 nimetatud juurdepääsu rakendatakse tehnilise lahenduse valmimisel, kuid hiljemalt 1. juulist 2027. a.</w:t>
      </w:r>
    </w:p>
    <w:p w14:paraId="58B42229" w14:textId="71B78008" w:rsidR="61C120EE" w:rsidRDefault="61C120EE" w:rsidP="61C120EE">
      <w:pPr>
        <w:spacing w:after="0"/>
        <w:jc w:val="both"/>
        <w:rPr>
          <w:rFonts w:ascii="Times New Roman" w:eastAsia="Calibri" w:hAnsi="Times New Roman" w:cs="Times New Roman"/>
          <w:sz w:val="24"/>
          <w:szCs w:val="24"/>
        </w:rPr>
      </w:pPr>
    </w:p>
    <w:p w14:paraId="5A4319C7" w14:textId="5BE3AD9B"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(3) Paragrahvi 8 lõigetes 1 ja 2 sätestatut rakendatakse andmevahetuse tehnilise lahenduse valmimisel, kuid hiljemalt 1. juulist 2027. a.</w:t>
      </w:r>
    </w:p>
    <w:p w14:paraId="53C72207" w14:textId="4B9AAEF0" w:rsidR="61C120EE" w:rsidRDefault="61C120EE" w:rsidP="61C120EE">
      <w:pPr>
        <w:spacing w:after="0"/>
        <w:jc w:val="both"/>
        <w:rPr>
          <w:rFonts w:ascii="Times New Roman" w:eastAsia="Calibri" w:hAnsi="Times New Roman" w:cs="Times New Roman"/>
          <w:sz w:val="24"/>
          <w:szCs w:val="24"/>
        </w:rPr>
      </w:pPr>
    </w:p>
    <w:p w14:paraId="02008995" w14:textId="671A28C3" w:rsidR="2350791C" w:rsidRDefault="2350791C" w:rsidP="61C120EE">
      <w:pPr>
        <w:spacing w:after="0"/>
        <w:jc w:val="both"/>
        <w:rPr>
          <w:rFonts w:ascii="Times New Roman" w:eastAsia="Calibri" w:hAnsi="Times New Roman" w:cs="Times New Roman"/>
          <w:sz w:val="24"/>
          <w:szCs w:val="24"/>
        </w:rPr>
      </w:pPr>
      <w:r w:rsidRPr="61C120EE">
        <w:rPr>
          <w:rFonts w:ascii="Times New Roman" w:eastAsia="Calibri" w:hAnsi="Times New Roman" w:cs="Times New Roman"/>
          <w:sz w:val="24"/>
          <w:szCs w:val="24"/>
        </w:rPr>
        <w:t>(4) Paragrahvi 3 lõike 2 punktis 9 sätestatud klassifikaatorite, loendite ja standardite pidamine ning standardite ja klassifikatsioonide publitseerimine tagatakse hiljemalt 1. juuliks 2027. a.</w:t>
      </w:r>
    </w:p>
    <w:p w14:paraId="44630A3D" w14:textId="74F678B2" w:rsidR="61C120EE" w:rsidRDefault="61C120EE" w:rsidP="61C120EE">
      <w:pPr>
        <w:spacing w:after="0"/>
        <w:jc w:val="both"/>
        <w:rPr>
          <w:rFonts w:ascii="Times New Roman" w:eastAsia="Calibri" w:hAnsi="Times New Roman" w:cs="Times New Roman"/>
          <w:sz w:val="24"/>
          <w:szCs w:val="24"/>
        </w:rPr>
      </w:pPr>
    </w:p>
    <w:p w14:paraId="761BB0C8" w14:textId="3BB1332C" w:rsidR="61C120EE" w:rsidRDefault="61C120EE" w:rsidP="61C120EE">
      <w:pPr>
        <w:spacing w:after="0"/>
        <w:jc w:val="both"/>
        <w:rPr>
          <w:rStyle w:val="normaltextrun"/>
          <w:rFonts w:ascii="Times New Roman" w:hAnsi="Times New Roman" w:cs="Times New Roman"/>
          <w:color w:val="000000" w:themeColor="text1"/>
          <w:sz w:val="24"/>
          <w:szCs w:val="24"/>
        </w:rPr>
      </w:pPr>
    </w:p>
    <w:p w14:paraId="180785F8" w14:textId="77777777" w:rsidR="00365BB6" w:rsidRPr="008E2427" w:rsidRDefault="00365BB6" w:rsidP="00365BB6">
      <w:pPr>
        <w:pStyle w:val="paragraph"/>
        <w:spacing w:beforeAutospacing="0" w:after="0" w:afterAutospacing="0"/>
        <w:jc w:val="both"/>
        <w:textAlignment w:val="baseline"/>
      </w:pPr>
    </w:p>
    <w:p w14:paraId="73AB4066" w14:textId="77777777" w:rsidR="00365BB6" w:rsidRPr="008E2427" w:rsidRDefault="00365BB6" w:rsidP="00365BB6">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xml:space="preserve">§ </w:t>
      </w:r>
      <w:r>
        <w:rPr>
          <w:rFonts w:ascii="Times New Roman" w:hAnsi="Times New Roman" w:cs="Times New Roman"/>
          <w:b/>
          <w:bCs/>
          <w:sz w:val="24"/>
          <w:szCs w:val="24"/>
        </w:rPr>
        <w:t>21</w:t>
      </w:r>
      <w:r w:rsidRPr="008E2427">
        <w:rPr>
          <w:rFonts w:ascii="Times New Roman" w:hAnsi="Times New Roman" w:cs="Times New Roman"/>
          <w:b/>
          <w:bCs/>
          <w:sz w:val="24"/>
          <w:szCs w:val="24"/>
        </w:rPr>
        <w:t>. Määruse jõustumine</w:t>
      </w:r>
    </w:p>
    <w:p w14:paraId="0BD289EF" w14:textId="77777777" w:rsidR="00365BB6" w:rsidRPr="008E2427" w:rsidRDefault="00365BB6" w:rsidP="00365BB6">
      <w:pPr>
        <w:spacing w:after="0"/>
        <w:jc w:val="both"/>
        <w:rPr>
          <w:rFonts w:ascii="Times New Roman" w:hAnsi="Times New Roman" w:cs="Times New Roman"/>
          <w:sz w:val="24"/>
          <w:szCs w:val="24"/>
        </w:rPr>
      </w:pPr>
    </w:p>
    <w:p w14:paraId="2702597C"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Määrus jõustub 2027.</w:t>
      </w:r>
      <w:r>
        <w:rPr>
          <w:rFonts w:ascii="Times New Roman" w:hAnsi="Times New Roman" w:cs="Times New Roman"/>
          <w:sz w:val="24"/>
          <w:szCs w:val="24"/>
        </w:rPr>
        <w:t xml:space="preserve"> aasta 7. augustil</w:t>
      </w:r>
    </w:p>
    <w:p w14:paraId="202FC4B6" w14:textId="77777777" w:rsidR="00365BB6" w:rsidRPr="008E2427" w:rsidRDefault="00365BB6" w:rsidP="00365BB6">
      <w:pPr>
        <w:spacing w:after="0"/>
        <w:jc w:val="both"/>
        <w:rPr>
          <w:rFonts w:ascii="Times New Roman" w:hAnsi="Times New Roman" w:cs="Times New Roman"/>
          <w:sz w:val="24"/>
          <w:szCs w:val="24"/>
        </w:rPr>
      </w:pPr>
    </w:p>
    <w:p w14:paraId="639A4BB6" w14:textId="77777777" w:rsidR="00365BB6" w:rsidRPr="008E2427" w:rsidRDefault="00365BB6" w:rsidP="00365BB6">
      <w:pPr>
        <w:spacing w:after="0"/>
        <w:jc w:val="both"/>
        <w:rPr>
          <w:rFonts w:ascii="Times New Roman" w:hAnsi="Times New Roman" w:cs="Times New Roman"/>
          <w:sz w:val="24"/>
          <w:szCs w:val="24"/>
        </w:rPr>
      </w:pPr>
    </w:p>
    <w:p w14:paraId="31577DE7" w14:textId="77777777" w:rsidR="00365BB6" w:rsidRPr="008E2427" w:rsidRDefault="00365BB6" w:rsidP="00365BB6">
      <w:pPr>
        <w:spacing w:after="0"/>
        <w:jc w:val="both"/>
        <w:rPr>
          <w:rFonts w:ascii="Times New Roman" w:hAnsi="Times New Roman" w:cs="Times New Roman"/>
          <w:sz w:val="24"/>
          <w:szCs w:val="24"/>
        </w:rPr>
      </w:pPr>
    </w:p>
    <w:p w14:paraId="0485D945"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 xml:space="preserve">(allkirjastatud digitaalselt) </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1DECD115"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Karmen Joller</w:t>
      </w:r>
    </w:p>
    <w:p w14:paraId="211DE221"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sotsiaalminister</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1278DB1E" w14:textId="77777777" w:rsidR="00365BB6" w:rsidRPr="008E2427" w:rsidRDefault="00365BB6" w:rsidP="00365BB6">
      <w:pPr>
        <w:spacing w:after="0"/>
        <w:jc w:val="both"/>
        <w:rPr>
          <w:rFonts w:ascii="Times New Roman" w:hAnsi="Times New Roman" w:cs="Times New Roman"/>
          <w:sz w:val="24"/>
          <w:szCs w:val="24"/>
        </w:rPr>
      </w:pPr>
    </w:p>
    <w:p w14:paraId="417ABA2E" w14:textId="77777777" w:rsidR="00365BB6" w:rsidRPr="008E2427" w:rsidRDefault="00365BB6" w:rsidP="00365BB6">
      <w:pPr>
        <w:spacing w:after="0"/>
        <w:jc w:val="both"/>
        <w:rPr>
          <w:rFonts w:ascii="Times New Roman" w:hAnsi="Times New Roman" w:cs="Times New Roman"/>
          <w:sz w:val="24"/>
          <w:szCs w:val="24"/>
        </w:rPr>
      </w:pPr>
    </w:p>
    <w:p w14:paraId="1C455DF7"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(allkirjastatud digitaalselt)</w:t>
      </w:r>
    </w:p>
    <w:p w14:paraId="2C328BBF"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lastRenderedPageBreak/>
        <w:t>Maarjo Mändmaa</w:t>
      </w:r>
    </w:p>
    <w:p w14:paraId="2A27EF03" w14:textId="77777777" w:rsidR="00365BB6" w:rsidRPr="008E2427" w:rsidRDefault="00365BB6" w:rsidP="00365BB6">
      <w:pPr>
        <w:spacing w:after="0"/>
        <w:jc w:val="both"/>
        <w:rPr>
          <w:rFonts w:ascii="Times New Roman" w:hAnsi="Times New Roman" w:cs="Times New Roman"/>
          <w:sz w:val="24"/>
          <w:szCs w:val="24"/>
        </w:rPr>
      </w:pPr>
      <w:r w:rsidRPr="008E2427">
        <w:rPr>
          <w:rFonts w:ascii="Times New Roman" w:hAnsi="Times New Roman" w:cs="Times New Roman"/>
          <w:sz w:val="24"/>
          <w:szCs w:val="24"/>
        </w:rPr>
        <w:t>kantsler</w:t>
      </w:r>
    </w:p>
    <w:p w14:paraId="59090AA6" w14:textId="77777777" w:rsidR="00365BB6" w:rsidRDefault="00365BB6" w:rsidP="00365BB6">
      <w:pPr>
        <w:jc w:val="both"/>
        <w:rPr>
          <w:rFonts w:ascii="Times New Roman" w:hAnsi="Times New Roman" w:cs="Times New Roman"/>
          <w:sz w:val="24"/>
          <w:szCs w:val="24"/>
        </w:rPr>
      </w:pPr>
    </w:p>
    <w:p w14:paraId="4AEA63DC" w14:textId="77777777" w:rsidR="00365BB6" w:rsidRDefault="00365BB6" w:rsidP="00365BB6">
      <w:pPr>
        <w:rPr>
          <w:rFonts w:ascii="Times New Roman" w:hAnsi="Times New Roman" w:cs="Times New Roman"/>
          <w:sz w:val="24"/>
          <w:szCs w:val="24"/>
        </w:rPr>
      </w:pPr>
      <w:r>
        <w:rPr>
          <w:rFonts w:ascii="Times New Roman" w:hAnsi="Times New Roman" w:cs="Times New Roman"/>
          <w:sz w:val="24"/>
          <w:szCs w:val="24"/>
        </w:rPr>
        <w:br w:type="page"/>
      </w:r>
    </w:p>
    <w:p w14:paraId="19C2B56E" w14:textId="5D6405FB" w:rsidR="00365BB6" w:rsidRPr="008E2427" w:rsidRDefault="00365BB6" w:rsidP="00365BB6">
      <w:pPr>
        <w:jc w:val="right"/>
        <w:rPr>
          <w:rFonts w:ascii="Times New Roman" w:hAnsi="Times New Roman" w:cs="Times New Roman"/>
          <w:sz w:val="24"/>
          <w:szCs w:val="24"/>
        </w:rPr>
      </w:pPr>
      <w:r w:rsidRPr="008E2427">
        <w:rPr>
          <w:rFonts w:ascii="Times New Roman" w:hAnsi="Times New Roman" w:cs="Times New Roman"/>
          <w:sz w:val="24"/>
          <w:szCs w:val="24"/>
        </w:rPr>
        <w:lastRenderedPageBreak/>
        <w:t xml:space="preserve">KAVAND </w:t>
      </w:r>
      <w:r w:rsidR="00A327B4">
        <w:rPr>
          <w:rFonts w:ascii="Times New Roman" w:hAnsi="Times New Roman" w:cs="Times New Roman"/>
          <w:sz w:val="24"/>
          <w:szCs w:val="24"/>
        </w:rPr>
        <w:t>5</w:t>
      </w:r>
    </w:p>
    <w:p w14:paraId="5DB6EC2A" w14:textId="77777777" w:rsidR="00365BB6" w:rsidRPr="008E2427" w:rsidRDefault="00365BB6" w:rsidP="00365BB6">
      <w:pPr>
        <w:spacing w:after="0"/>
        <w:rPr>
          <w:rFonts w:ascii="Times New Roman" w:hAnsi="Times New Roman" w:cs="Times New Roman"/>
          <w:sz w:val="24"/>
          <w:szCs w:val="24"/>
        </w:rPr>
      </w:pPr>
      <w:r w:rsidRPr="008E2427">
        <w:rPr>
          <w:rFonts w:ascii="Times New Roman" w:hAnsi="Times New Roman" w:cs="Times New Roman"/>
          <w:sz w:val="24"/>
          <w:szCs w:val="24"/>
        </w:rPr>
        <w:t>MINISTRI MÄÄRUS</w:t>
      </w:r>
    </w:p>
    <w:p w14:paraId="4D8EF1BB" w14:textId="77777777" w:rsidR="00365BB6" w:rsidRPr="008E2427" w:rsidRDefault="00365BB6" w:rsidP="00365BB6">
      <w:pPr>
        <w:spacing w:after="0"/>
        <w:jc w:val="both"/>
        <w:rPr>
          <w:rFonts w:ascii="Times New Roman" w:hAnsi="Times New Roman" w:cs="Times New Roman"/>
          <w:b/>
          <w:bCs/>
          <w:sz w:val="24"/>
          <w:szCs w:val="24"/>
        </w:rPr>
      </w:pPr>
    </w:p>
    <w:p w14:paraId="7FDC710A" w14:textId="77777777" w:rsidR="00365BB6" w:rsidRPr="008E2427" w:rsidRDefault="00365BB6" w:rsidP="00365BB6">
      <w:pPr>
        <w:spacing w:after="0"/>
        <w:jc w:val="both"/>
        <w:rPr>
          <w:rFonts w:ascii="Times New Roman" w:hAnsi="Times New Roman" w:cs="Times New Roman"/>
          <w:b/>
          <w:bCs/>
          <w:sz w:val="24"/>
          <w:szCs w:val="24"/>
        </w:rPr>
      </w:pPr>
    </w:p>
    <w:p w14:paraId="46E9923B" w14:textId="50D1BED0" w:rsidR="00365BB6" w:rsidRPr="008E2427" w:rsidRDefault="006759FD" w:rsidP="00365BB6">
      <w:pPr>
        <w:spacing w:after="0"/>
        <w:jc w:val="both"/>
        <w:rPr>
          <w:rFonts w:ascii="Times New Roman" w:hAnsi="Times New Roman" w:cs="Times New Roman"/>
          <w:b/>
          <w:bCs/>
          <w:sz w:val="24"/>
          <w:szCs w:val="24"/>
        </w:rPr>
      </w:pPr>
      <w:r>
        <w:rPr>
          <w:rStyle w:val="normaltextrun"/>
          <w:rFonts w:ascii="Times New Roman" w:hAnsi="Times New Roman" w:cs="Times New Roman"/>
          <w:b/>
          <w:bCs/>
          <w:color w:val="000000"/>
          <w:sz w:val="24"/>
          <w:szCs w:val="24"/>
          <w:shd w:val="clear" w:color="auto" w:fill="FFFFFF"/>
        </w:rPr>
        <w:t>Verekomponentide valmistamise ja kvaliteedi tagamise kord</w:t>
      </w:r>
    </w:p>
    <w:p w14:paraId="099BB62E" w14:textId="77777777" w:rsidR="00365BB6" w:rsidRPr="008E2427" w:rsidRDefault="00365BB6" w:rsidP="00365BB6">
      <w:pPr>
        <w:spacing w:after="0"/>
        <w:jc w:val="both"/>
        <w:rPr>
          <w:rFonts w:ascii="Times New Roman" w:hAnsi="Times New Roman" w:cs="Times New Roman"/>
          <w:sz w:val="24"/>
          <w:szCs w:val="24"/>
        </w:rPr>
      </w:pPr>
    </w:p>
    <w:p w14:paraId="35A8C6E6" w14:textId="24C76D5A" w:rsidR="00365BB6" w:rsidRPr="008E2427" w:rsidRDefault="0BF0E0EE" w:rsidP="00365BB6">
      <w:pPr>
        <w:spacing w:after="0"/>
        <w:jc w:val="both"/>
        <w:rPr>
          <w:rFonts w:ascii="Times New Roman" w:hAnsi="Times New Roman" w:cs="Times New Roman"/>
          <w:sz w:val="24"/>
          <w:szCs w:val="24"/>
        </w:rPr>
      </w:pPr>
      <w:r w:rsidRPr="150A11CF">
        <w:rPr>
          <w:rFonts w:ascii="Times New Roman" w:hAnsi="Times New Roman" w:cs="Times New Roman"/>
          <w:sz w:val="24"/>
          <w:szCs w:val="24"/>
        </w:rPr>
        <w:t xml:space="preserve">Määrus kehtestatakse inimpäritolu materjali seaduse § 11 lõike 1 punkti </w:t>
      </w:r>
      <w:r w:rsidR="74578B5F" w:rsidRPr="150A11CF">
        <w:rPr>
          <w:rFonts w:ascii="Times New Roman" w:hAnsi="Times New Roman" w:cs="Times New Roman"/>
          <w:sz w:val="24"/>
          <w:szCs w:val="24"/>
        </w:rPr>
        <w:t>2</w:t>
      </w:r>
      <w:r w:rsidRPr="150A11CF">
        <w:rPr>
          <w:rFonts w:ascii="Times New Roman" w:hAnsi="Times New Roman" w:cs="Times New Roman"/>
          <w:sz w:val="24"/>
          <w:szCs w:val="24"/>
        </w:rPr>
        <w:t xml:space="preserve"> alusel.</w:t>
      </w:r>
    </w:p>
    <w:p w14:paraId="759731F4" w14:textId="77777777" w:rsidR="00FB1C51" w:rsidRPr="008E2427" w:rsidRDefault="00FB1C51" w:rsidP="00FB1C51">
      <w:pPr>
        <w:spacing w:after="0"/>
        <w:jc w:val="both"/>
        <w:rPr>
          <w:rFonts w:ascii="Times New Roman" w:hAnsi="Times New Roman" w:cs="Times New Roman"/>
          <w:sz w:val="24"/>
          <w:szCs w:val="24"/>
        </w:rPr>
      </w:pPr>
    </w:p>
    <w:p w14:paraId="446451C8" w14:textId="77777777" w:rsidR="00FB1C51" w:rsidRPr="008E2427" w:rsidRDefault="00FB1C51" w:rsidP="00FB1C51">
      <w:pPr>
        <w:pStyle w:val="Loendilik"/>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8E2427">
        <w:rPr>
          <w:rFonts w:ascii="Times New Roman" w:hAnsi="Times New Roman" w:cs="Times New Roman"/>
          <w:b/>
          <w:bCs/>
          <w:sz w:val="24"/>
          <w:szCs w:val="24"/>
        </w:rPr>
        <w:t>Peatükk</w:t>
      </w:r>
    </w:p>
    <w:p w14:paraId="57A22E1C" w14:textId="77777777" w:rsidR="00FB1C51" w:rsidRPr="008E2427" w:rsidRDefault="00FB1C51" w:rsidP="00FB1C51">
      <w:pPr>
        <w:pStyle w:val="Loendilik"/>
        <w:spacing w:after="0"/>
        <w:jc w:val="center"/>
        <w:rPr>
          <w:rFonts w:ascii="Times New Roman" w:hAnsi="Times New Roman" w:cs="Times New Roman"/>
          <w:b/>
          <w:bCs/>
          <w:sz w:val="24"/>
          <w:szCs w:val="24"/>
        </w:rPr>
      </w:pPr>
      <w:r w:rsidRPr="008E2427">
        <w:rPr>
          <w:rFonts w:ascii="Times New Roman" w:hAnsi="Times New Roman" w:cs="Times New Roman"/>
          <w:b/>
          <w:bCs/>
          <w:sz w:val="24"/>
          <w:szCs w:val="24"/>
        </w:rPr>
        <w:t>Üldsätted</w:t>
      </w:r>
    </w:p>
    <w:p w14:paraId="03CFDAD1" w14:textId="77777777" w:rsidR="00FB1C51" w:rsidRPr="008E2427" w:rsidRDefault="00FB1C51" w:rsidP="00FB1C51">
      <w:pPr>
        <w:spacing w:after="0"/>
        <w:jc w:val="both"/>
        <w:rPr>
          <w:rFonts w:ascii="Times New Roman" w:hAnsi="Times New Roman" w:cs="Times New Roman"/>
          <w:sz w:val="24"/>
          <w:szCs w:val="24"/>
        </w:rPr>
      </w:pPr>
    </w:p>
    <w:p w14:paraId="580A33F4" w14:textId="77777777" w:rsidR="00FB1C51" w:rsidRPr="008E2427" w:rsidRDefault="00FB1C51" w:rsidP="00FB1C51">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1. Reguleerimisala</w:t>
      </w:r>
    </w:p>
    <w:p w14:paraId="1A78020B" w14:textId="77777777" w:rsidR="00FB1C51" w:rsidRPr="008E2427" w:rsidRDefault="00FB1C51" w:rsidP="00FB1C51">
      <w:pPr>
        <w:spacing w:after="0"/>
        <w:jc w:val="both"/>
        <w:rPr>
          <w:rFonts w:ascii="Times New Roman" w:hAnsi="Times New Roman" w:cs="Times New Roman"/>
          <w:sz w:val="24"/>
          <w:szCs w:val="24"/>
        </w:rPr>
      </w:pPr>
    </w:p>
    <w:p w14:paraId="08F310C7" w14:textId="0EF1BB70" w:rsidR="00FB1C51" w:rsidRPr="008E2427" w:rsidRDefault="6B41D031" w:rsidP="150A11CF">
      <w:pPr>
        <w:spacing w:after="0"/>
        <w:jc w:val="both"/>
        <w:rPr>
          <w:rFonts w:ascii="Times New Roman" w:eastAsia="Calibri" w:hAnsi="Times New Roman" w:cs="Times New Roman"/>
          <w:sz w:val="24"/>
          <w:szCs w:val="24"/>
          <w:shd w:val="clear" w:color="auto" w:fill="FFFFFF"/>
        </w:rPr>
      </w:pPr>
      <w:r w:rsidRPr="008E2427">
        <w:rPr>
          <w:rStyle w:val="normaltextrun"/>
          <w:rFonts w:ascii="Times New Roman" w:hAnsi="Times New Roman" w:cs="Times New Roman"/>
          <w:color w:val="000000"/>
          <w:sz w:val="24"/>
          <w:szCs w:val="24"/>
          <w:shd w:val="clear" w:color="auto" w:fill="FFFFFF"/>
        </w:rPr>
        <w:t>Määrusega kehtestatakse</w:t>
      </w:r>
      <w:r w:rsidR="20063B0D" w:rsidRPr="008E2427">
        <w:rPr>
          <w:rStyle w:val="normaltextrun"/>
          <w:rFonts w:ascii="Times New Roman" w:hAnsi="Times New Roman" w:cs="Times New Roman"/>
          <w:color w:val="000000"/>
          <w:sz w:val="24"/>
          <w:szCs w:val="24"/>
          <w:shd w:val="clear" w:color="auto" w:fill="FFFFFF"/>
        </w:rPr>
        <w:t xml:space="preserve"> </w:t>
      </w:r>
      <w:r w:rsidR="20063B0D" w:rsidRPr="150A11CF">
        <w:rPr>
          <w:rFonts w:ascii="Times New Roman" w:eastAsia="Calibri" w:hAnsi="Times New Roman" w:cs="Times New Roman"/>
          <w:sz w:val="24"/>
          <w:szCs w:val="24"/>
        </w:rPr>
        <w:t>verepreparaatide tootmisele, personalile, ruumidele ja seadmetele, dokumentatsioonile, vere kogumisele, verekomponentide valmistamisele, märgistamisele, säilitamisele ja väljastamisele, kvaliteedi kontrollile, pretensioonide lahendamisele ja verekomponentide tagasikutsumisele esitatavad nõuded</w:t>
      </w:r>
      <w:r w:rsidR="2C3CE7BE" w:rsidRPr="150A11CF">
        <w:rPr>
          <w:rFonts w:ascii="Times New Roman" w:eastAsia="Calibri" w:hAnsi="Times New Roman" w:cs="Times New Roman"/>
          <w:sz w:val="24"/>
          <w:szCs w:val="24"/>
        </w:rPr>
        <w:t>.</w:t>
      </w:r>
    </w:p>
    <w:p w14:paraId="6FD75F48" w14:textId="77777777" w:rsidR="00FB1C51" w:rsidRPr="008E2427" w:rsidRDefault="00FB1C51" w:rsidP="00FB1C51">
      <w:pPr>
        <w:spacing w:after="0"/>
        <w:jc w:val="both"/>
        <w:rPr>
          <w:rStyle w:val="normaltextrun"/>
          <w:rFonts w:ascii="Times New Roman" w:hAnsi="Times New Roman" w:cs="Times New Roman"/>
          <w:color w:val="000000"/>
          <w:sz w:val="24"/>
          <w:szCs w:val="24"/>
          <w:shd w:val="clear" w:color="auto" w:fill="FFFFFF"/>
        </w:rPr>
      </w:pPr>
    </w:p>
    <w:p w14:paraId="346F47D1" w14:textId="7A918C0F" w:rsidR="00FB1C51" w:rsidRPr="008E2427" w:rsidRDefault="00FB1C51" w:rsidP="00FB1C51">
      <w:pPr>
        <w:spacing w:after="0"/>
        <w:jc w:val="both"/>
        <w:rPr>
          <w:rStyle w:val="eop"/>
          <w:rFonts w:ascii="Times New Roman" w:hAnsi="Times New Roman" w:cs="Times New Roman"/>
          <w:color w:val="000000"/>
          <w:sz w:val="24"/>
          <w:szCs w:val="24"/>
          <w:shd w:val="clear" w:color="auto" w:fill="FFFFFF"/>
        </w:rPr>
      </w:pPr>
      <w:r w:rsidRPr="008E2427">
        <w:rPr>
          <w:rFonts w:ascii="Times New Roman" w:hAnsi="Times New Roman" w:cs="Times New Roman"/>
          <w:b/>
          <w:bCs/>
          <w:sz w:val="24"/>
          <w:szCs w:val="24"/>
        </w:rPr>
        <w:t xml:space="preserve">§ 2. </w:t>
      </w:r>
      <w:r w:rsidR="00C219E0">
        <w:rPr>
          <w:rStyle w:val="normaltextrun"/>
          <w:rFonts w:ascii="Times New Roman" w:hAnsi="Times New Roman" w:cs="Times New Roman"/>
          <w:b/>
          <w:bCs/>
          <w:color w:val="000000"/>
          <w:sz w:val="24"/>
          <w:szCs w:val="24"/>
          <w:shd w:val="clear" w:color="auto" w:fill="FFFFFF"/>
        </w:rPr>
        <w:t>Mõisted</w:t>
      </w:r>
    </w:p>
    <w:p w14:paraId="2C22DDBE" w14:textId="77777777" w:rsidR="00FB1C51" w:rsidRPr="008E2427" w:rsidRDefault="00FB1C51" w:rsidP="00FB1C51">
      <w:pPr>
        <w:spacing w:after="0"/>
        <w:jc w:val="both"/>
        <w:rPr>
          <w:rStyle w:val="eop"/>
          <w:rFonts w:ascii="Times New Roman" w:hAnsi="Times New Roman" w:cs="Times New Roman"/>
          <w:color w:val="000000"/>
          <w:sz w:val="24"/>
          <w:szCs w:val="24"/>
          <w:shd w:val="clear" w:color="auto" w:fill="FFFFFF"/>
        </w:rPr>
      </w:pPr>
    </w:p>
    <w:p w14:paraId="50A17A12" w14:textId="4A5FAD38" w:rsidR="00FB1C51" w:rsidRPr="003013DC" w:rsidRDefault="003013DC" w:rsidP="003013DC">
      <w:pPr>
        <w:spacing w:after="0"/>
        <w:jc w:val="both"/>
        <w:rPr>
          <w:rStyle w:val="normaltextrun"/>
          <w:rFonts w:ascii="Times New Roman" w:hAnsi="Times New Roman" w:cs="Times New Roman"/>
          <w:color w:val="202020"/>
          <w:sz w:val="24"/>
          <w:szCs w:val="24"/>
          <w:bdr w:val="none" w:sz="0" w:space="0" w:color="auto" w:frame="1"/>
        </w:rPr>
      </w:pPr>
      <w:r>
        <w:rPr>
          <w:rStyle w:val="normaltextrun"/>
          <w:rFonts w:ascii="Times New Roman" w:hAnsi="Times New Roman" w:cs="Times New Roman"/>
          <w:color w:val="202020"/>
          <w:sz w:val="24"/>
          <w:szCs w:val="24"/>
          <w:bdr w:val="none" w:sz="0" w:space="0" w:color="auto" w:frame="1"/>
        </w:rPr>
        <w:t xml:space="preserve">(1) </w:t>
      </w:r>
      <w:r w:rsidR="4BA31E73" w:rsidRPr="003013DC">
        <w:rPr>
          <w:rStyle w:val="normaltextrun"/>
          <w:rFonts w:ascii="Times New Roman" w:hAnsi="Times New Roman" w:cs="Times New Roman"/>
          <w:color w:val="202020"/>
          <w:sz w:val="24"/>
          <w:szCs w:val="24"/>
          <w:bdr w:val="none" w:sz="0" w:space="0" w:color="auto" w:frame="1"/>
        </w:rPr>
        <w:t>Identifitseerimisproov käesoleva määruse tähenduses on doonorivere proov, mis võetakse doonorilt, kelle kinnitava uuringu tulemus või korduvuuringu kinnitav tulemus on olnud positiivne või määramatu. Identifitseerimisproovi võtmise eesmärk on kinnitada eelmise uuringu tulemus ja identifitseerida doonor.</w:t>
      </w:r>
    </w:p>
    <w:p w14:paraId="5AE09788" w14:textId="77777777" w:rsidR="001F0308" w:rsidRDefault="001F0308" w:rsidP="00FB1C51">
      <w:pPr>
        <w:spacing w:after="0"/>
        <w:jc w:val="both"/>
        <w:rPr>
          <w:rStyle w:val="normaltextrun"/>
          <w:rFonts w:ascii="Times New Roman" w:hAnsi="Times New Roman" w:cs="Times New Roman"/>
          <w:color w:val="000000"/>
          <w:sz w:val="24"/>
          <w:szCs w:val="24"/>
          <w:shd w:val="clear" w:color="auto" w:fill="FFFFFF"/>
        </w:rPr>
      </w:pPr>
    </w:p>
    <w:p w14:paraId="3B23438E" w14:textId="4FC2D177" w:rsidR="001F0308" w:rsidRDefault="001F0308" w:rsidP="00FB1C51">
      <w:pPr>
        <w:spacing w:after="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(2) …</w:t>
      </w:r>
    </w:p>
    <w:p w14:paraId="5A30F3AA" w14:textId="77777777" w:rsidR="001F0308" w:rsidRDefault="001F0308" w:rsidP="00FB1C51">
      <w:pPr>
        <w:spacing w:after="0"/>
        <w:jc w:val="both"/>
        <w:rPr>
          <w:rStyle w:val="normaltextrun"/>
          <w:rFonts w:ascii="Times New Roman" w:hAnsi="Times New Roman" w:cs="Times New Roman"/>
          <w:color w:val="000000"/>
          <w:sz w:val="24"/>
          <w:szCs w:val="24"/>
          <w:shd w:val="clear" w:color="auto" w:fill="FFFFFF"/>
        </w:rPr>
      </w:pPr>
    </w:p>
    <w:p w14:paraId="69BECB2C" w14:textId="03035E79" w:rsidR="001F0308" w:rsidRDefault="001F0308" w:rsidP="00FB1C51">
      <w:pPr>
        <w:spacing w:after="0"/>
        <w:jc w:val="both"/>
        <w:rPr>
          <w:rStyle w:val="normaltextrun"/>
          <w:rFonts w:ascii="Times New Roman" w:hAnsi="Times New Roman" w:cs="Times New Roman"/>
          <w:b/>
          <w:bCs/>
          <w:color w:val="000000"/>
          <w:sz w:val="24"/>
          <w:szCs w:val="24"/>
          <w:shd w:val="clear" w:color="auto" w:fill="FFFFFF"/>
        </w:rPr>
      </w:pPr>
      <w:r w:rsidRPr="001F0308">
        <w:rPr>
          <w:rStyle w:val="normaltextrun"/>
          <w:rFonts w:ascii="Times New Roman" w:hAnsi="Times New Roman" w:cs="Times New Roman"/>
          <w:b/>
          <w:bCs/>
          <w:color w:val="000000"/>
          <w:sz w:val="24"/>
          <w:szCs w:val="24"/>
          <w:shd w:val="clear" w:color="auto" w:fill="FFFFFF"/>
        </w:rPr>
        <w:t>§ 3. …</w:t>
      </w:r>
    </w:p>
    <w:p w14:paraId="656C9BFA" w14:textId="77777777" w:rsidR="001F0308" w:rsidRPr="001F0308" w:rsidRDefault="001F0308" w:rsidP="00FB1C51">
      <w:pPr>
        <w:spacing w:after="0"/>
        <w:jc w:val="both"/>
        <w:rPr>
          <w:rStyle w:val="normaltextrun"/>
          <w:rFonts w:ascii="Times New Roman" w:hAnsi="Times New Roman" w:cs="Times New Roman"/>
          <w:color w:val="000000"/>
          <w:sz w:val="24"/>
          <w:szCs w:val="24"/>
          <w:shd w:val="clear" w:color="auto" w:fill="FFFFFF"/>
        </w:rPr>
      </w:pPr>
    </w:p>
    <w:p w14:paraId="5F7319A3" w14:textId="111CFBAF" w:rsidR="00862A6A" w:rsidRPr="008E2427" w:rsidRDefault="00862A6A" w:rsidP="00862A6A">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xml:space="preserve">§ </w:t>
      </w:r>
      <w:r w:rsidR="003013DC">
        <w:rPr>
          <w:rFonts w:ascii="Times New Roman" w:hAnsi="Times New Roman" w:cs="Times New Roman"/>
          <w:b/>
          <w:bCs/>
          <w:sz w:val="24"/>
          <w:szCs w:val="24"/>
        </w:rPr>
        <w:t>X</w:t>
      </w:r>
      <w:r w:rsidRPr="008E2427">
        <w:rPr>
          <w:rFonts w:ascii="Times New Roman" w:hAnsi="Times New Roman" w:cs="Times New Roman"/>
          <w:b/>
          <w:bCs/>
          <w:sz w:val="24"/>
          <w:szCs w:val="24"/>
        </w:rPr>
        <w:t>. Määruse jõustumine</w:t>
      </w:r>
    </w:p>
    <w:p w14:paraId="5DAB6D96" w14:textId="77777777" w:rsidR="00862A6A" w:rsidRPr="008E2427" w:rsidRDefault="00862A6A" w:rsidP="00862A6A">
      <w:pPr>
        <w:spacing w:after="0"/>
        <w:jc w:val="both"/>
        <w:rPr>
          <w:rFonts w:ascii="Times New Roman" w:hAnsi="Times New Roman" w:cs="Times New Roman"/>
          <w:sz w:val="24"/>
          <w:szCs w:val="24"/>
        </w:rPr>
      </w:pPr>
    </w:p>
    <w:p w14:paraId="1497F880"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Määrus jõustub 2027.</w:t>
      </w:r>
      <w:r>
        <w:rPr>
          <w:rFonts w:ascii="Times New Roman" w:hAnsi="Times New Roman" w:cs="Times New Roman"/>
          <w:sz w:val="24"/>
          <w:szCs w:val="24"/>
        </w:rPr>
        <w:t xml:space="preserve"> aasta 7. augustil</w:t>
      </w:r>
    </w:p>
    <w:p w14:paraId="2524F448" w14:textId="77777777" w:rsidR="00862A6A" w:rsidRPr="008E2427" w:rsidRDefault="00862A6A" w:rsidP="00862A6A">
      <w:pPr>
        <w:spacing w:after="0"/>
        <w:jc w:val="both"/>
        <w:rPr>
          <w:rFonts w:ascii="Times New Roman" w:hAnsi="Times New Roman" w:cs="Times New Roman"/>
          <w:sz w:val="24"/>
          <w:szCs w:val="24"/>
        </w:rPr>
      </w:pPr>
    </w:p>
    <w:p w14:paraId="15BC4753" w14:textId="77777777" w:rsidR="00862A6A" w:rsidRPr="008E2427" w:rsidRDefault="00862A6A" w:rsidP="00862A6A">
      <w:pPr>
        <w:spacing w:after="0"/>
        <w:jc w:val="both"/>
        <w:rPr>
          <w:rFonts w:ascii="Times New Roman" w:hAnsi="Times New Roman" w:cs="Times New Roman"/>
          <w:sz w:val="24"/>
          <w:szCs w:val="24"/>
        </w:rPr>
      </w:pPr>
    </w:p>
    <w:p w14:paraId="7308F478" w14:textId="77777777" w:rsidR="00862A6A" w:rsidRPr="008E2427" w:rsidRDefault="00862A6A" w:rsidP="00862A6A">
      <w:pPr>
        <w:spacing w:after="0"/>
        <w:jc w:val="both"/>
        <w:rPr>
          <w:rFonts w:ascii="Times New Roman" w:hAnsi="Times New Roman" w:cs="Times New Roman"/>
          <w:sz w:val="24"/>
          <w:szCs w:val="24"/>
        </w:rPr>
      </w:pPr>
    </w:p>
    <w:p w14:paraId="39979E13"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 xml:space="preserve">(allkirjastatud digitaalselt) </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089809C2"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Karmen Joller</w:t>
      </w:r>
    </w:p>
    <w:p w14:paraId="4BBB1C8F"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sotsiaalminister</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644385EB" w14:textId="77777777" w:rsidR="00862A6A" w:rsidRPr="008E2427" w:rsidRDefault="00862A6A" w:rsidP="00862A6A">
      <w:pPr>
        <w:spacing w:after="0"/>
        <w:jc w:val="both"/>
        <w:rPr>
          <w:rFonts w:ascii="Times New Roman" w:hAnsi="Times New Roman" w:cs="Times New Roman"/>
          <w:sz w:val="24"/>
          <w:szCs w:val="24"/>
        </w:rPr>
      </w:pPr>
    </w:p>
    <w:p w14:paraId="0D757EC3" w14:textId="77777777" w:rsidR="00862A6A" w:rsidRPr="008E2427" w:rsidRDefault="00862A6A" w:rsidP="00862A6A">
      <w:pPr>
        <w:spacing w:after="0"/>
        <w:jc w:val="both"/>
        <w:rPr>
          <w:rFonts w:ascii="Times New Roman" w:hAnsi="Times New Roman" w:cs="Times New Roman"/>
          <w:sz w:val="24"/>
          <w:szCs w:val="24"/>
        </w:rPr>
      </w:pPr>
    </w:p>
    <w:p w14:paraId="6F8CB203"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(allkirjastatud digitaalselt)</w:t>
      </w:r>
    </w:p>
    <w:p w14:paraId="03961F9E"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Maarjo Mändmaa</w:t>
      </w:r>
    </w:p>
    <w:p w14:paraId="3147B40F" w14:textId="77777777" w:rsidR="00862A6A" w:rsidRPr="008E2427" w:rsidRDefault="00862A6A" w:rsidP="00862A6A">
      <w:pPr>
        <w:spacing w:after="0"/>
        <w:jc w:val="both"/>
        <w:rPr>
          <w:rFonts w:ascii="Times New Roman" w:hAnsi="Times New Roman" w:cs="Times New Roman"/>
          <w:sz w:val="24"/>
          <w:szCs w:val="24"/>
        </w:rPr>
      </w:pPr>
      <w:r w:rsidRPr="008E2427">
        <w:rPr>
          <w:rFonts w:ascii="Times New Roman" w:hAnsi="Times New Roman" w:cs="Times New Roman"/>
          <w:sz w:val="24"/>
          <w:szCs w:val="24"/>
        </w:rPr>
        <w:t>kantsler</w:t>
      </w:r>
    </w:p>
    <w:p w14:paraId="26D37E1D" w14:textId="77777777" w:rsidR="00862A6A" w:rsidRDefault="00862A6A" w:rsidP="00862A6A">
      <w:pPr>
        <w:jc w:val="both"/>
        <w:rPr>
          <w:rFonts w:ascii="Times New Roman" w:hAnsi="Times New Roman" w:cs="Times New Roman"/>
          <w:sz w:val="24"/>
          <w:szCs w:val="24"/>
        </w:rPr>
      </w:pPr>
    </w:p>
    <w:p w14:paraId="4083B2B2" w14:textId="699007DE" w:rsidR="001F744B" w:rsidRPr="008E2427" w:rsidRDefault="001F744B" w:rsidP="008E2427">
      <w:pPr>
        <w:jc w:val="both"/>
        <w:rPr>
          <w:rFonts w:ascii="Times New Roman" w:hAnsi="Times New Roman" w:cs="Times New Roman"/>
          <w:sz w:val="24"/>
          <w:szCs w:val="24"/>
        </w:rPr>
      </w:pPr>
      <w:r w:rsidRPr="008E2427">
        <w:rPr>
          <w:rFonts w:ascii="Times New Roman" w:hAnsi="Times New Roman" w:cs="Times New Roman"/>
          <w:sz w:val="24"/>
          <w:szCs w:val="24"/>
        </w:rPr>
        <w:br w:type="page"/>
      </w:r>
    </w:p>
    <w:p w14:paraId="486A9E00" w14:textId="638A5A37" w:rsidR="006759FD" w:rsidRPr="008E2427" w:rsidRDefault="006759FD" w:rsidP="006759FD">
      <w:pPr>
        <w:jc w:val="right"/>
        <w:rPr>
          <w:rFonts w:ascii="Times New Roman" w:hAnsi="Times New Roman" w:cs="Times New Roman"/>
          <w:sz w:val="24"/>
          <w:szCs w:val="24"/>
        </w:rPr>
      </w:pPr>
      <w:r w:rsidRPr="008E2427">
        <w:rPr>
          <w:rFonts w:ascii="Times New Roman" w:hAnsi="Times New Roman" w:cs="Times New Roman"/>
          <w:sz w:val="24"/>
          <w:szCs w:val="24"/>
        </w:rPr>
        <w:lastRenderedPageBreak/>
        <w:t xml:space="preserve">KAVAND </w:t>
      </w:r>
      <w:r w:rsidR="00A327B4">
        <w:rPr>
          <w:rFonts w:ascii="Times New Roman" w:hAnsi="Times New Roman" w:cs="Times New Roman"/>
          <w:sz w:val="24"/>
          <w:szCs w:val="24"/>
        </w:rPr>
        <w:t>6</w:t>
      </w:r>
    </w:p>
    <w:p w14:paraId="3D3C3A38" w14:textId="77777777" w:rsidR="006759FD" w:rsidRPr="008E2427" w:rsidRDefault="006759FD" w:rsidP="006759FD">
      <w:pPr>
        <w:spacing w:after="0"/>
        <w:rPr>
          <w:rFonts w:ascii="Times New Roman" w:hAnsi="Times New Roman" w:cs="Times New Roman"/>
          <w:sz w:val="24"/>
          <w:szCs w:val="24"/>
        </w:rPr>
      </w:pPr>
      <w:r w:rsidRPr="008E2427">
        <w:rPr>
          <w:rFonts w:ascii="Times New Roman" w:hAnsi="Times New Roman" w:cs="Times New Roman"/>
          <w:sz w:val="24"/>
          <w:szCs w:val="24"/>
        </w:rPr>
        <w:t>MINISTRI MÄÄRUS</w:t>
      </w:r>
    </w:p>
    <w:p w14:paraId="4A92567A" w14:textId="77777777" w:rsidR="006759FD" w:rsidRPr="008E2427" w:rsidRDefault="006759FD" w:rsidP="006759FD">
      <w:pPr>
        <w:spacing w:after="0"/>
        <w:jc w:val="both"/>
        <w:rPr>
          <w:rFonts w:ascii="Times New Roman" w:hAnsi="Times New Roman" w:cs="Times New Roman"/>
          <w:b/>
          <w:bCs/>
          <w:sz w:val="24"/>
          <w:szCs w:val="24"/>
        </w:rPr>
      </w:pPr>
    </w:p>
    <w:p w14:paraId="6B0C61E1" w14:textId="77777777" w:rsidR="006759FD" w:rsidRPr="008E2427" w:rsidRDefault="006759FD" w:rsidP="006759FD">
      <w:pPr>
        <w:spacing w:after="0"/>
        <w:jc w:val="both"/>
        <w:rPr>
          <w:rFonts w:ascii="Times New Roman" w:hAnsi="Times New Roman" w:cs="Times New Roman"/>
          <w:b/>
          <w:bCs/>
          <w:sz w:val="24"/>
          <w:szCs w:val="24"/>
        </w:rPr>
      </w:pPr>
      <w:commentRangeStart w:id="12"/>
    </w:p>
    <w:p w14:paraId="5513F397" w14:textId="5894B5BF" w:rsidR="006759FD" w:rsidRPr="008E2427" w:rsidRDefault="00A327B4" w:rsidP="006759FD">
      <w:pPr>
        <w:spacing w:after="0"/>
        <w:jc w:val="both"/>
        <w:rPr>
          <w:rFonts w:ascii="Times New Roman" w:hAnsi="Times New Roman" w:cs="Times New Roman"/>
          <w:b/>
          <w:bCs/>
          <w:sz w:val="24"/>
          <w:szCs w:val="24"/>
        </w:rPr>
      </w:pPr>
      <w:r>
        <w:rPr>
          <w:rStyle w:val="normaltextrun"/>
          <w:rFonts w:ascii="Times New Roman" w:hAnsi="Times New Roman" w:cs="Times New Roman"/>
          <w:b/>
          <w:bCs/>
          <w:color w:val="000000"/>
          <w:sz w:val="24"/>
          <w:szCs w:val="24"/>
          <w:shd w:val="clear" w:color="auto" w:fill="FFFFFF"/>
        </w:rPr>
        <w:t>Vereülekande tingimused ja</w:t>
      </w:r>
      <w:r w:rsidR="00862A6A">
        <w:rPr>
          <w:rStyle w:val="normaltextrun"/>
          <w:rFonts w:ascii="Times New Roman" w:hAnsi="Times New Roman" w:cs="Times New Roman"/>
          <w:b/>
          <w:bCs/>
          <w:color w:val="000000"/>
          <w:sz w:val="24"/>
          <w:szCs w:val="24"/>
          <w:shd w:val="clear" w:color="auto" w:fill="FFFFFF"/>
        </w:rPr>
        <w:t xml:space="preserve"> kord</w:t>
      </w:r>
      <w:commentRangeEnd w:id="12"/>
      <w:r w:rsidRPr="008E2427">
        <w:rPr>
          <w:rStyle w:val="Kommentaariviide"/>
          <w:rFonts w:ascii="Times New Roman" w:hAnsi="Times New Roman" w:cs="Times New Roman"/>
          <w:b/>
          <w:bCs/>
          <w:sz w:val="24"/>
          <w:szCs w:val="24"/>
        </w:rPr>
        <w:commentReference w:id="12"/>
      </w:r>
    </w:p>
    <w:p w14:paraId="7974D59F" w14:textId="77777777" w:rsidR="006759FD" w:rsidRPr="008E2427" w:rsidRDefault="006759FD" w:rsidP="006759FD">
      <w:pPr>
        <w:spacing w:after="0"/>
        <w:jc w:val="both"/>
        <w:rPr>
          <w:rFonts w:ascii="Times New Roman" w:hAnsi="Times New Roman" w:cs="Times New Roman"/>
          <w:sz w:val="24"/>
          <w:szCs w:val="24"/>
        </w:rPr>
      </w:pPr>
    </w:p>
    <w:p w14:paraId="123438F0" w14:textId="0BF87C63" w:rsidR="006759FD" w:rsidRPr="008E2427" w:rsidRDefault="3682B0AD" w:rsidP="006759FD">
      <w:pPr>
        <w:spacing w:after="0"/>
        <w:jc w:val="both"/>
        <w:rPr>
          <w:rFonts w:ascii="Times New Roman" w:hAnsi="Times New Roman" w:cs="Times New Roman"/>
          <w:sz w:val="24"/>
          <w:szCs w:val="24"/>
        </w:rPr>
      </w:pPr>
      <w:r w:rsidRPr="150A11CF">
        <w:rPr>
          <w:rFonts w:ascii="Times New Roman" w:hAnsi="Times New Roman" w:cs="Times New Roman"/>
          <w:sz w:val="24"/>
          <w:szCs w:val="24"/>
        </w:rPr>
        <w:t xml:space="preserve">Määrus kehtestatakse inimpäritolu materjali seaduse § 11 lõike 1 punkti </w:t>
      </w:r>
      <w:r w:rsidR="424930A1" w:rsidRPr="150A11CF">
        <w:rPr>
          <w:rFonts w:ascii="Times New Roman" w:hAnsi="Times New Roman" w:cs="Times New Roman"/>
          <w:sz w:val="24"/>
          <w:szCs w:val="24"/>
        </w:rPr>
        <w:t>3</w:t>
      </w:r>
      <w:r w:rsidRPr="150A11CF">
        <w:rPr>
          <w:rFonts w:ascii="Times New Roman" w:hAnsi="Times New Roman" w:cs="Times New Roman"/>
          <w:sz w:val="24"/>
          <w:szCs w:val="24"/>
        </w:rPr>
        <w:t xml:space="preserve"> alusel.</w:t>
      </w:r>
    </w:p>
    <w:p w14:paraId="422257E4" w14:textId="77777777" w:rsidR="00361475" w:rsidRPr="008E2427" w:rsidRDefault="00361475" w:rsidP="00361475">
      <w:pPr>
        <w:spacing w:after="0"/>
        <w:jc w:val="both"/>
        <w:rPr>
          <w:rFonts w:ascii="Times New Roman" w:hAnsi="Times New Roman" w:cs="Times New Roman"/>
          <w:sz w:val="24"/>
          <w:szCs w:val="24"/>
        </w:rPr>
      </w:pPr>
    </w:p>
    <w:p w14:paraId="3A9294F4" w14:textId="77777777" w:rsidR="00361475" w:rsidRPr="008E2427" w:rsidRDefault="00361475" w:rsidP="00361475">
      <w:pPr>
        <w:pStyle w:val="Loendilik"/>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8E2427">
        <w:rPr>
          <w:rFonts w:ascii="Times New Roman" w:hAnsi="Times New Roman" w:cs="Times New Roman"/>
          <w:b/>
          <w:bCs/>
          <w:sz w:val="24"/>
          <w:szCs w:val="24"/>
        </w:rPr>
        <w:t>Peatükk</w:t>
      </w:r>
    </w:p>
    <w:p w14:paraId="2469274A" w14:textId="77777777" w:rsidR="00361475" w:rsidRPr="008E2427" w:rsidRDefault="00361475" w:rsidP="00361475">
      <w:pPr>
        <w:pStyle w:val="Loendilik"/>
        <w:spacing w:after="0"/>
        <w:jc w:val="center"/>
        <w:rPr>
          <w:rFonts w:ascii="Times New Roman" w:hAnsi="Times New Roman" w:cs="Times New Roman"/>
          <w:b/>
          <w:bCs/>
          <w:sz w:val="24"/>
          <w:szCs w:val="24"/>
        </w:rPr>
      </w:pPr>
      <w:r w:rsidRPr="008E2427">
        <w:rPr>
          <w:rFonts w:ascii="Times New Roman" w:hAnsi="Times New Roman" w:cs="Times New Roman"/>
          <w:b/>
          <w:bCs/>
          <w:sz w:val="24"/>
          <w:szCs w:val="24"/>
        </w:rPr>
        <w:t>Üldsätted</w:t>
      </w:r>
    </w:p>
    <w:p w14:paraId="711502C5" w14:textId="77777777" w:rsidR="00361475" w:rsidRPr="008E2427" w:rsidRDefault="00361475" w:rsidP="00361475">
      <w:pPr>
        <w:spacing w:after="0"/>
        <w:jc w:val="both"/>
        <w:rPr>
          <w:rFonts w:ascii="Times New Roman" w:hAnsi="Times New Roman" w:cs="Times New Roman"/>
          <w:sz w:val="24"/>
          <w:szCs w:val="24"/>
        </w:rPr>
      </w:pPr>
    </w:p>
    <w:p w14:paraId="4E1824F2" w14:textId="77777777" w:rsidR="00361475" w:rsidRPr="008E2427" w:rsidRDefault="00361475" w:rsidP="00361475">
      <w:pPr>
        <w:spacing w:after="0"/>
        <w:jc w:val="both"/>
        <w:rPr>
          <w:rFonts w:ascii="Times New Roman" w:hAnsi="Times New Roman" w:cs="Times New Roman"/>
          <w:b/>
          <w:bCs/>
          <w:sz w:val="24"/>
          <w:szCs w:val="24"/>
        </w:rPr>
      </w:pPr>
      <w:r w:rsidRPr="008E2427">
        <w:rPr>
          <w:rFonts w:ascii="Times New Roman" w:hAnsi="Times New Roman" w:cs="Times New Roman"/>
          <w:b/>
          <w:bCs/>
          <w:sz w:val="24"/>
          <w:szCs w:val="24"/>
        </w:rPr>
        <w:t>§ 1. Reguleerimisala</w:t>
      </w:r>
    </w:p>
    <w:p w14:paraId="0F4E289D" w14:textId="77777777" w:rsidR="00361475" w:rsidRPr="008E2427" w:rsidRDefault="00361475" w:rsidP="00361475">
      <w:pPr>
        <w:spacing w:after="0"/>
        <w:jc w:val="both"/>
        <w:rPr>
          <w:rFonts w:ascii="Times New Roman" w:hAnsi="Times New Roman" w:cs="Times New Roman"/>
          <w:sz w:val="24"/>
          <w:szCs w:val="24"/>
        </w:rPr>
      </w:pPr>
    </w:p>
    <w:p w14:paraId="65101FC1" w14:textId="26B5B127" w:rsidR="00361475" w:rsidRPr="008E2427" w:rsidRDefault="1C4CF58E" w:rsidP="00361475">
      <w:pPr>
        <w:spacing w:after="0"/>
        <w:jc w:val="both"/>
        <w:rPr>
          <w:rStyle w:val="normaltextrun"/>
          <w:rFonts w:ascii="Times New Roman" w:hAnsi="Times New Roman" w:cs="Times New Roman"/>
          <w:color w:val="000000"/>
          <w:sz w:val="24"/>
          <w:szCs w:val="24"/>
          <w:shd w:val="clear" w:color="auto" w:fill="FFFFFF"/>
        </w:rPr>
      </w:pPr>
      <w:r w:rsidRPr="008E2427">
        <w:rPr>
          <w:rStyle w:val="normaltextrun"/>
          <w:rFonts w:ascii="Times New Roman" w:hAnsi="Times New Roman" w:cs="Times New Roman"/>
          <w:color w:val="000000"/>
          <w:sz w:val="24"/>
          <w:szCs w:val="24"/>
          <w:shd w:val="clear" w:color="auto" w:fill="FFFFFF"/>
        </w:rPr>
        <w:t>Määrusega kehtestatakse</w:t>
      </w:r>
      <w:r w:rsidR="655BB5AE" w:rsidRPr="008E2427">
        <w:rPr>
          <w:rStyle w:val="normaltextrun"/>
          <w:rFonts w:ascii="Times New Roman" w:hAnsi="Times New Roman" w:cs="Times New Roman"/>
          <w:color w:val="000000"/>
          <w:sz w:val="24"/>
          <w:szCs w:val="24"/>
          <w:shd w:val="clear" w:color="auto" w:fill="FFFFFF"/>
        </w:rPr>
        <w:t xml:space="preserve"> vereülekande-eelsetele toimingutele, verepreparaadi ülekandmisele ja patsiendi jälgimisele, </w:t>
      </w:r>
      <w:r w:rsidR="10A82AE6" w:rsidRPr="008E2427">
        <w:rPr>
          <w:rStyle w:val="normaltextrun"/>
          <w:rFonts w:ascii="Times New Roman" w:hAnsi="Times New Roman" w:cs="Times New Roman"/>
          <w:color w:val="000000"/>
          <w:sz w:val="24"/>
          <w:szCs w:val="24"/>
          <w:shd w:val="clear" w:color="auto" w:fill="FFFFFF"/>
        </w:rPr>
        <w:t xml:space="preserve">verepreparaadi valimisele, erakorralisele vereülekandele ning vereülekanne dokumentatsioonile esitatavad nõuded. </w:t>
      </w:r>
    </w:p>
    <w:p w14:paraId="6B65A3BF" w14:textId="77777777" w:rsidR="00361475" w:rsidRPr="008E2427" w:rsidRDefault="00361475" w:rsidP="00361475">
      <w:pPr>
        <w:spacing w:after="0"/>
        <w:jc w:val="both"/>
        <w:rPr>
          <w:rStyle w:val="normaltextrun"/>
          <w:rFonts w:ascii="Times New Roman" w:hAnsi="Times New Roman" w:cs="Times New Roman"/>
          <w:color w:val="000000"/>
          <w:sz w:val="24"/>
          <w:szCs w:val="24"/>
          <w:shd w:val="clear" w:color="auto" w:fill="FFFFFF"/>
        </w:rPr>
      </w:pPr>
    </w:p>
    <w:p w14:paraId="3547C3A2" w14:textId="2E47A92E" w:rsidR="00361475" w:rsidRPr="008E2427" w:rsidRDefault="00361475" w:rsidP="00361475">
      <w:pPr>
        <w:spacing w:after="0"/>
        <w:jc w:val="both"/>
        <w:rPr>
          <w:rStyle w:val="eop"/>
          <w:rFonts w:ascii="Times New Roman" w:hAnsi="Times New Roman" w:cs="Times New Roman"/>
          <w:color w:val="000000"/>
          <w:sz w:val="24"/>
          <w:szCs w:val="24"/>
          <w:shd w:val="clear" w:color="auto" w:fill="FFFFFF"/>
        </w:rPr>
      </w:pPr>
      <w:r w:rsidRPr="008E2427">
        <w:rPr>
          <w:rFonts w:ascii="Times New Roman" w:hAnsi="Times New Roman" w:cs="Times New Roman"/>
          <w:b/>
          <w:bCs/>
          <w:sz w:val="24"/>
          <w:szCs w:val="24"/>
        </w:rPr>
        <w:t xml:space="preserve">§ 2. </w:t>
      </w:r>
      <w:r w:rsidR="00B6090E">
        <w:rPr>
          <w:rStyle w:val="normaltextrun"/>
          <w:rFonts w:ascii="Times New Roman" w:hAnsi="Times New Roman" w:cs="Times New Roman"/>
          <w:b/>
          <w:bCs/>
          <w:color w:val="000000"/>
          <w:sz w:val="24"/>
          <w:szCs w:val="24"/>
          <w:shd w:val="clear" w:color="auto" w:fill="FFFFFF"/>
        </w:rPr>
        <w:t>Vereülekandega seonduvad andmekoosseisud</w:t>
      </w:r>
    </w:p>
    <w:p w14:paraId="1D28F166" w14:textId="77777777" w:rsidR="00361475" w:rsidRPr="008E2427" w:rsidRDefault="00361475" w:rsidP="00361475">
      <w:pPr>
        <w:spacing w:after="0"/>
        <w:jc w:val="both"/>
        <w:rPr>
          <w:rStyle w:val="eop"/>
          <w:rFonts w:ascii="Times New Roman" w:hAnsi="Times New Roman" w:cs="Times New Roman"/>
          <w:color w:val="000000"/>
          <w:sz w:val="24"/>
          <w:szCs w:val="24"/>
          <w:shd w:val="clear" w:color="auto" w:fill="FFFFFF"/>
        </w:rPr>
      </w:pPr>
    </w:p>
    <w:p w14:paraId="0CD0F509" w14:textId="5283C085" w:rsidR="00361475" w:rsidRPr="00C03856" w:rsidRDefault="00361475" w:rsidP="00361475">
      <w:pPr>
        <w:spacing w:after="0"/>
        <w:jc w:val="both"/>
        <w:rPr>
          <w:rStyle w:val="normaltextrun"/>
          <w:rFonts w:ascii="Aptos" w:hAnsi="Aptos"/>
          <w:shd w:val="clear" w:color="auto" w:fill="FFFFFF"/>
        </w:rPr>
      </w:pPr>
      <w:r w:rsidRPr="00C03856">
        <w:rPr>
          <w:rStyle w:val="normaltextrun"/>
          <w:rFonts w:ascii="Times New Roman" w:hAnsi="Times New Roman" w:cs="Times New Roman"/>
          <w:sz w:val="24"/>
          <w:szCs w:val="24"/>
          <w:shd w:val="clear" w:color="auto" w:fill="FFFFFF"/>
        </w:rPr>
        <w:t>(1)</w:t>
      </w:r>
      <w:r w:rsidR="002B7A68" w:rsidRPr="00C03856">
        <w:rPr>
          <w:rStyle w:val="Hperlink"/>
          <w:rFonts w:ascii="Times New Roman" w:hAnsi="Times New Roman" w:cs="Times New Roman"/>
          <w:color w:val="auto"/>
          <w:sz w:val="24"/>
          <w:szCs w:val="24"/>
          <w:u w:val="none"/>
          <w:bdr w:val="none" w:sz="0" w:space="0" w:color="auto" w:frame="1"/>
        </w:rPr>
        <w:t xml:space="preserve"> </w:t>
      </w:r>
      <w:r w:rsidR="002B7A68" w:rsidRPr="00C03856">
        <w:rPr>
          <w:rStyle w:val="normaltextrun"/>
          <w:rFonts w:ascii="Times New Roman" w:hAnsi="Times New Roman" w:cs="Times New Roman"/>
          <w:sz w:val="24"/>
          <w:szCs w:val="24"/>
          <w:shd w:val="clear" w:color="auto" w:fill="FFFFFF"/>
        </w:rPr>
        <w:t>Vereülekandega seonduvad andmekoosseisud on immunohematoloogiliste uuringute tulemused, verepreparaadi tellimus, vereülekande protokoll ja vereülekande reaktsiooni</w:t>
      </w:r>
      <w:r w:rsidR="002B7A68" w:rsidRPr="00C03856">
        <w:rPr>
          <w:rStyle w:val="normaltextrun"/>
          <w:rFonts w:ascii="Aptos" w:hAnsi="Aptos"/>
          <w:shd w:val="clear" w:color="auto" w:fill="FFFFFF"/>
        </w:rPr>
        <w:t xml:space="preserve"> protokoll.</w:t>
      </w:r>
    </w:p>
    <w:p w14:paraId="382E7FBA" w14:textId="59FAF86C" w:rsidR="002B7A68" w:rsidRDefault="002B7A68" w:rsidP="61C120EE">
      <w:pPr>
        <w:spacing w:after="0"/>
        <w:jc w:val="both"/>
        <w:rPr>
          <w:rStyle w:val="normaltextrun"/>
          <w:rFonts w:ascii="Times New Roman" w:eastAsia="Times New Roman" w:hAnsi="Times New Roman" w:cs="Times New Roman"/>
          <w:sz w:val="24"/>
          <w:szCs w:val="24"/>
        </w:rPr>
      </w:pPr>
    </w:p>
    <w:p w14:paraId="06EF2BD1" w14:textId="3E5F520A" w:rsidR="002B7A68" w:rsidRDefault="38DABCEA" w:rsidP="61C120EE">
      <w:pPr>
        <w:spacing w:after="0"/>
        <w:jc w:val="both"/>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 3.</w:t>
      </w:r>
      <w:r w:rsidRPr="61C120EE">
        <w:rPr>
          <w:rFonts w:ascii="Times New Roman" w:eastAsia="Times New Roman" w:hAnsi="Times New Roman" w:cs="Times New Roman"/>
          <w:b/>
          <w:bCs/>
          <w:sz w:val="24"/>
          <w:szCs w:val="24"/>
        </w:rPr>
        <w:t xml:space="preserve"> </w:t>
      </w:r>
      <w:r w:rsidRPr="61C120EE">
        <w:rPr>
          <w:rFonts w:ascii="Times New Roman" w:eastAsia="Times New Roman" w:hAnsi="Times New Roman" w:cs="Times New Roman"/>
          <w:b/>
          <w:bCs/>
          <w:color w:val="000000" w:themeColor="text1"/>
          <w:sz w:val="24"/>
          <w:szCs w:val="24"/>
        </w:rPr>
        <w:t>Autoloogsete verepreparaatide ülekande määramine</w:t>
      </w:r>
    </w:p>
    <w:p w14:paraId="73564587" w14:textId="7C1827F0" w:rsidR="002B7A68" w:rsidRDefault="002B7A68" w:rsidP="61C120EE">
      <w:pPr>
        <w:spacing w:after="0"/>
        <w:jc w:val="both"/>
        <w:rPr>
          <w:rStyle w:val="normaltextrun"/>
          <w:rFonts w:ascii="Aptos" w:hAnsi="Aptos"/>
        </w:rPr>
      </w:pPr>
    </w:p>
    <w:p w14:paraId="603079EE" w14:textId="5228DCFC" w:rsidR="002B7A68" w:rsidRDefault="002B7A68" w:rsidP="61C120EE">
      <w:pPr>
        <w:spacing w:after="0"/>
        <w:jc w:val="both"/>
        <w:rPr>
          <w:rStyle w:val="normaltextrun"/>
          <w:rFonts w:ascii="Aptos" w:hAnsi="Aptos"/>
        </w:rPr>
      </w:pPr>
    </w:p>
    <w:p w14:paraId="2AC5075B" w14:textId="37D02566" w:rsidR="002B7A68" w:rsidRDefault="2B5BFBAD" w:rsidP="61C120EE">
      <w:pPr>
        <w:spacing w:after="0"/>
        <w:jc w:val="both"/>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 xml:space="preserve">§ 4. </w:t>
      </w:r>
      <w:r w:rsidRPr="61C120EE">
        <w:rPr>
          <w:rFonts w:ascii="Times New Roman" w:eastAsia="Times New Roman" w:hAnsi="Times New Roman" w:cs="Times New Roman"/>
          <w:b/>
          <w:bCs/>
          <w:sz w:val="24"/>
          <w:szCs w:val="24"/>
        </w:rPr>
        <w:t xml:space="preserve">  </w:t>
      </w:r>
      <w:r w:rsidRPr="61C120EE">
        <w:rPr>
          <w:rFonts w:ascii="Times New Roman" w:eastAsia="Times New Roman" w:hAnsi="Times New Roman" w:cs="Times New Roman"/>
          <w:b/>
          <w:bCs/>
          <w:color w:val="000000" w:themeColor="text1"/>
          <w:sz w:val="24"/>
          <w:szCs w:val="24"/>
        </w:rPr>
        <w:t>Vereülekanne erakorralises situatsioonis abi osutamise korral</w:t>
      </w:r>
    </w:p>
    <w:p w14:paraId="016BB4DB" w14:textId="5B178B68" w:rsidR="002B7A68" w:rsidRDefault="002B7A68" w:rsidP="61C120EE">
      <w:pPr>
        <w:spacing w:after="0"/>
        <w:jc w:val="both"/>
        <w:rPr>
          <w:rStyle w:val="normaltextrun"/>
          <w:rFonts w:ascii="Aptos" w:hAnsi="Aptos"/>
        </w:rPr>
      </w:pPr>
    </w:p>
    <w:p w14:paraId="4D9DBF51" w14:textId="7106F805" w:rsidR="002B7A68" w:rsidRDefault="10547923" w:rsidP="00222328">
      <w:pPr>
        <w:pStyle w:val="Pealkiri2"/>
        <w:shd w:val="clear" w:color="auto" w:fill="FFFFFF" w:themeFill="background1"/>
        <w:spacing w:before="0" w:after="0"/>
        <w:jc w:val="center"/>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2. peatükk</w:t>
      </w:r>
    </w:p>
    <w:p w14:paraId="049E8CF2" w14:textId="6DEB03DF" w:rsidR="002B7A68" w:rsidRDefault="10547923" w:rsidP="00222328">
      <w:pPr>
        <w:pStyle w:val="Pealkiri2"/>
        <w:shd w:val="clear" w:color="auto" w:fill="FFFFFF" w:themeFill="background1"/>
        <w:spacing w:before="0" w:after="0"/>
        <w:jc w:val="center"/>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V</w:t>
      </w:r>
      <w:r w:rsidR="5BD5FF80" w:rsidRPr="61C120EE">
        <w:rPr>
          <w:rFonts w:ascii="Times New Roman" w:eastAsia="Times New Roman" w:hAnsi="Times New Roman" w:cs="Times New Roman"/>
          <w:b/>
          <w:bCs/>
          <w:color w:val="000000" w:themeColor="text1"/>
          <w:sz w:val="24"/>
          <w:szCs w:val="24"/>
        </w:rPr>
        <w:t>ereülekande-eelsed toimingud</w:t>
      </w:r>
    </w:p>
    <w:p w14:paraId="3A6CEADD" w14:textId="77777777" w:rsidR="00222328" w:rsidRDefault="00222328" w:rsidP="00222328">
      <w:pPr>
        <w:pStyle w:val="Pealkiri2"/>
        <w:shd w:val="clear" w:color="auto" w:fill="FFFFFF" w:themeFill="background1"/>
        <w:spacing w:before="0" w:after="0"/>
        <w:jc w:val="center"/>
        <w:rPr>
          <w:rFonts w:ascii="Times New Roman" w:eastAsia="Times New Roman" w:hAnsi="Times New Roman" w:cs="Times New Roman"/>
          <w:b/>
          <w:bCs/>
          <w:color w:val="000000" w:themeColor="text1"/>
          <w:sz w:val="24"/>
          <w:szCs w:val="24"/>
        </w:rPr>
      </w:pPr>
    </w:p>
    <w:p w14:paraId="2C9F7BF9" w14:textId="4F5D67C9" w:rsidR="002B7A68" w:rsidRDefault="10547923" w:rsidP="00222328">
      <w:pPr>
        <w:pStyle w:val="Pealkiri3"/>
        <w:shd w:val="clear" w:color="auto" w:fill="FFFFFF" w:themeFill="background1"/>
        <w:spacing w:before="0" w:after="0"/>
        <w:jc w:val="both"/>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 5. Patsiendilt vereproovi võtmine immunohematoloogilisteks uuringuteks ja verepreparaadi tellimiseks</w:t>
      </w:r>
    </w:p>
    <w:p w14:paraId="68F97200" w14:textId="1C580DD8" w:rsidR="002B7A68" w:rsidRDefault="002B7A68" w:rsidP="61C120EE">
      <w:pPr>
        <w:spacing w:after="0"/>
        <w:jc w:val="both"/>
        <w:rPr>
          <w:rStyle w:val="normaltextrun"/>
          <w:rFonts w:ascii="Times New Roman" w:eastAsia="Times New Roman" w:hAnsi="Times New Roman" w:cs="Times New Roman"/>
          <w:sz w:val="24"/>
          <w:szCs w:val="24"/>
        </w:rPr>
      </w:pPr>
    </w:p>
    <w:p w14:paraId="66AC8BE0" w14:textId="2A2B42B3" w:rsidR="002B7A68" w:rsidRDefault="3681A7D7" w:rsidP="61C120EE">
      <w:pPr>
        <w:spacing w:after="0"/>
        <w:jc w:val="both"/>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 6. Verepreparaadi säilitamine ja väljastamine haigla verekabinetist</w:t>
      </w:r>
    </w:p>
    <w:p w14:paraId="4FCB72CE" w14:textId="3A53FCF6" w:rsidR="002B7A68" w:rsidRDefault="002B7A68" w:rsidP="61C120EE">
      <w:pPr>
        <w:spacing w:after="0"/>
        <w:jc w:val="both"/>
        <w:rPr>
          <w:rStyle w:val="normaltextrun"/>
          <w:rFonts w:ascii="Times New Roman" w:eastAsia="Times New Roman" w:hAnsi="Times New Roman" w:cs="Times New Roman"/>
          <w:sz w:val="24"/>
          <w:szCs w:val="24"/>
        </w:rPr>
      </w:pPr>
    </w:p>
    <w:p w14:paraId="2B4F45AB" w14:textId="20A61FD0" w:rsidR="002B7A68" w:rsidRDefault="3681A7D7" w:rsidP="61C120EE">
      <w:pPr>
        <w:spacing w:after="0"/>
        <w:jc w:val="both"/>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 7. Vahetud vereülekande-eelsed toimingud</w:t>
      </w:r>
    </w:p>
    <w:p w14:paraId="4F480F70" w14:textId="02C26FF7" w:rsidR="002B7A68" w:rsidRDefault="002B7A68" w:rsidP="61C120EE">
      <w:pPr>
        <w:spacing w:after="0"/>
        <w:jc w:val="both"/>
        <w:rPr>
          <w:rStyle w:val="normaltextrun"/>
          <w:rFonts w:ascii="Aptos" w:hAnsi="Aptos"/>
        </w:rPr>
      </w:pPr>
    </w:p>
    <w:p w14:paraId="2F3DC827" w14:textId="5788DBAB" w:rsidR="002B7A68" w:rsidRDefault="3681A7D7" w:rsidP="61C120EE">
      <w:pPr>
        <w:spacing w:after="0"/>
        <w:jc w:val="center"/>
        <w:rPr>
          <w:rFonts w:ascii="Times New Roman" w:eastAsia="Times New Roman" w:hAnsi="Times New Roman" w:cs="Times New Roman"/>
          <w:b/>
          <w:bCs/>
          <w:color w:val="000000" w:themeColor="text1"/>
          <w:sz w:val="24"/>
          <w:szCs w:val="24"/>
        </w:rPr>
      </w:pPr>
      <w:r w:rsidRPr="61C120EE">
        <w:rPr>
          <w:rFonts w:ascii="Times New Roman" w:eastAsia="Times New Roman" w:hAnsi="Times New Roman" w:cs="Times New Roman"/>
          <w:b/>
          <w:bCs/>
          <w:color w:val="000000" w:themeColor="text1"/>
          <w:sz w:val="24"/>
          <w:szCs w:val="24"/>
        </w:rPr>
        <w:t>3</w:t>
      </w:r>
      <w:r w:rsidR="2897E61A" w:rsidRPr="61C120EE">
        <w:rPr>
          <w:rFonts w:ascii="Times New Roman" w:eastAsia="Times New Roman" w:hAnsi="Times New Roman" w:cs="Times New Roman"/>
          <w:b/>
          <w:bCs/>
          <w:color w:val="000000" w:themeColor="text1"/>
          <w:sz w:val="24"/>
          <w:szCs w:val="24"/>
        </w:rPr>
        <w:t xml:space="preserve"> peatükk</w:t>
      </w:r>
    </w:p>
    <w:p w14:paraId="2ED63E35" w14:textId="0B0BBDA0" w:rsidR="002B7A68" w:rsidRDefault="3681A7D7" w:rsidP="61C120EE">
      <w:pPr>
        <w:spacing w:after="0"/>
        <w:jc w:val="center"/>
        <w:rPr>
          <w:rFonts w:ascii="Times New Roman" w:eastAsia="Times New Roman" w:hAnsi="Times New Roman" w:cs="Times New Roman"/>
          <w:b/>
          <w:bCs/>
          <w:sz w:val="24"/>
          <w:szCs w:val="24"/>
        </w:rPr>
      </w:pPr>
      <w:r w:rsidRPr="61C120EE">
        <w:rPr>
          <w:rFonts w:ascii="Times New Roman" w:eastAsia="Times New Roman" w:hAnsi="Times New Roman" w:cs="Times New Roman"/>
          <w:b/>
          <w:bCs/>
          <w:color w:val="000000" w:themeColor="text1"/>
          <w:sz w:val="24"/>
          <w:szCs w:val="24"/>
        </w:rPr>
        <w:t>V</w:t>
      </w:r>
      <w:r w:rsidR="4C5C0887" w:rsidRPr="61C120EE">
        <w:rPr>
          <w:rFonts w:ascii="Times New Roman" w:eastAsia="Times New Roman" w:hAnsi="Times New Roman" w:cs="Times New Roman"/>
          <w:b/>
          <w:bCs/>
          <w:color w:val="000000" w:themeColor="text1"/>
          <w:sz w:val="24"/>
          <w:szCs w:val="24"/>
        </w:rPr>
        <w:t>erepreparaati ülekandmine ja patsienti jälgimine</w:t>
      </w:r>
    </w:p>
    <w:p w14:paraId="1D5A90FD" w14:textId="1F36B922" w:rsidR="002B7A68" w:rsidRDefault="002B7A68" w:rsidP="61C120EE">
      <w:pPr>
        <w:spacing w:after="0"/>
        <w:jc w:val="both"/>
        <w:rPr>
          <w:rStyle w:val="normaltextrun"/>
          <w:rFonts w:ascii="Aptos" w:hAnsi="Aptos"/>
        </w:rPr>
      </w:pPr>
    </w:p>
    <w:p w14:paraId="6D93F63A" w14:textId="67B9D0A9" w:rsidR="002B7A68" w:rsidRDefault="3681A7D7"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8. Vereülekandesüsteemi valik</w:t>
      </w:r>
    </w:p>
    <w:p w14:paraId="239AC429" w14:textId="2947D9EF" w:rsidR="002B7A68" w:rsidRDefault="002B7A68" w:rsidP="00361475">
      <w:pPr>
        <w:spacing w:after="0"/>
        <w:jc w:val="both"/>
        <w:rPr>
          <w:rStyle w:val="normaltextrun"/>
          <w:rFonts w:ascii="Times New Roman" w:hAnsi="Times New Roman" w:cs="Times New Roman"/>
          <w:color w:val="000000"/>
          <w:sz w:val="24"/>
          <w:szCs w:val="24"/>
          <w:shd w:val="clear" w:color="auto" w:fill="FFFFFF"/>
        </w:rPr>
      </w:pPr>
    </w:p>
    <w:p w14:paraId="1F50461D" w14:textId="77073F90" w:rsidR="00361475" w:rsidRDefault="5C097D73"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9. Verepreparaatide ülekandeks ettevalmistamine ja vereülekande ajad</w:t>
      </w:r>
    </w:p>
    <w:p w14:paraId="3D4366EC" w14:textId="77777777" w:rsidR="00361475" w:rsidRDefault="00361475" w:rsidP="61C120EE">
      <w:pPr>
        <w:spacing w:after="0"/>
        <w:jc w:val="both"/>
        <w:rPr>
          <w:rStyle w:val="normaltextrun"/>
          <w:rFonts w:ascii="Times New Roman" w:hAnsi="Times New Roman" w:cs="Times New Roman"/>
          <w:color w:val="000000" w:themeColor="text1"/>
          <w:sz w:val="24"/>
          <w:szCs w:val="24"/>
        </w:rPr>
      </w:pPr>
    </w:p>
    <w:p w14:paraId="7CB23D83" w14:textId="6643A710" w:rsidR="00361475" w:rsidRDefault="5C097D73" w:rsidP="61C120EE">
      <w:pPr>
        <w:spacing w:after="0"/>
        <w:jc w:val="both"/>
        <w:rPr>
          <w:rFonts w:ascii="Times New Roman" w:eastAsia="Calibri" w:hAnsi="Times New Roman" w:cs="Times New Roman"/>
          <w:b/>
          <w:bCs/>
          <w:color w:val="000000" w:themeColor="text1"/>
          <w:sz w:val="24"/>
          <w:szCs w:val="24"/>
        </w:rPr>
      </w:pPr>
      <w:r w:rsidRPr="61C120EE">
        <w:rPr>
          <w:rFonts w:ascii="Times New Roman" w:eastAsia="Calibri" w:hAnsi="Times New Roman" w:cs="Times New Roman"/>
          <w:b/>
          <w:bCs/>
          <w:color w:val="000000" w:themeColor="text1"/>
          <w:sz w:val="24"/>
          <w:szCs w:val="24"/>
        </w:rPr>
        <w:t>§ 10. Patsiendi jälgimine vereülekande ajal ja selle järgselt</w:t>
      </w:r>
    </w:p>
    <w:p w14:paraId="62DC5B98" w14:textId="6194B31D" w:rsidR="00361475" w:rsidRPr="001F0308" w:rsidRDefault="00361475" w:rsidP="00361475">
      <w:pPr>
        <w:spacing w:after="0"/>
        <w:jc w:val="both"/>
        <w:rPr>
          <w:rStyle w:val="normaltextrun"/>
          <w:rFonts w:ascii="Times New Roman" w:hAnsi="Times New Roman" w:cs="Times New Roman"/>
          <w:color w:val="000000"/>
          <w:sz w:val="24"/>
          <w:szCs w:val="24"/>
          <w:shd w:val="clear" w:color="auto" w:fill="FFFFFF"/>
        </w:rPr>
      </w:pPr>
    </w:p>
    <w:p w14:paraId="3AB2B00F" w14:textId="7E803478" w:rsidR="00361475" w:rsidRPr="008E2427" w:rsidRDefault="00361475" w:rsidP="00361475">
      <w:pPr>
        <w:spacing w:after="0"/>
        <w:jc w:val="both"/>
        <w:rPr>
          <w:rFonts w:ascii="Times New Roman" w:hAnsi="Times New Roman" w:cs="Times New Roman"/>
          <w:b/>
          <w:bCs/>
          <w:sz w:val="24"/>
          <w:szCs w:val="24"/>
        </w:rPr>
      </w:pPr>
      <w:r w:rsidRPr="61C120EE">
        <w:rPr>
          <w:rFonts w:ascii="Times New Roman" w:hAnsi="Times New Roman" w:cs="Times New Roman"/>
          <w:b/>
          <w:bCs/>
          <w:sz w:val="24"/>
          <w:szCs w:val="24"/>
        </w:rPr>
        <w:t xml:space="preserve">§ </w:t>
      </w:r>
      <w:r w:rsidR="5836CF71" w:rsidRPr="61C120EE">
        <w:rPr>
          <w:rFonts w:ascii="Times New Roman" w:hAnsi="Times New Roman" w:cs="Times New Roman"/>
          <w:b/>
          <w:bCs/>
          <w:sz w:val="24"/>
          <w:szCs w:val="24"/>
        </w:rPr>
        <w:t>1</w:t>
      </w:r>
      <w:r w:rsidRPr="61C120EE">
        <w:rPr>
          <w:rFonts w:ascii="Times New Roman" w:hAnsi="Times New Roman" w:cs="Times New Roman"/>
          <w:b/>
          <w:bCs/>
          <w:sz w:val="24"/>
          <w:szCs w:val="24"/>
        </w:rPr>
        <w:t>1. Määruse jõustumine</w:t>
      </w:r>
    </w:p>
    <w:p w14:paraId="7419011E" w14:textId="77777777" w:rsidR="00361475" w:rsidRPr="008E2427" w:rsidRDefault="00361475" w:rsidP="00361475">
      <w:pPr>
        <w:spacing w:after="0"/>
        <w:jc w:val="both"/>
        <w:rPr>
          <w:rFonts w:ascii="Times New Roman" w:hAnsi="Times New Roman" w:cs="Times New Roman"/>
          <w:sz w:val="24"/>
          <w:szCs w:val="24"/>
        </w:rPr>
      </w:pPr>
    </w:p>
    <w:p w14:paraId="7E4CDBA6"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Määrus jõustub 2027.</w:t>
      </w:r>
      <w:r>
        <w:rPr>
          <w:rFonts w:ascii="Times New Roman" w:hAnsi="Times New Roman" w:cs="Times New Roman"/>
          <w:sz w:val="24"/>
          <w:szCs w:val="24"/>
        </w:rPr>
        <w:t xml:space="preserve"> aasta 7. augustil</w:t>
      </w:r>
    </w:p>
    <w:p w14:paraId="659363F7" w14:textId="77777777" w:rsidR="00361475" w:rsidRPr="008E2427" w:rsidRDefault="00361475" w:rsidP="00361475">
      <w:pPr>
        <w:spacing w:after="0"/>
        <w:jc w:val="both"/>
        <w:rPr>
          <w:rFonts w:ascii="Times New Roman" w:hAnsi="Times New Roman" w:cs="Times New Roman"/>
          <w:sz w:val="24"/>
          <w:szCs w:val="24"/>
        </w:rPr>
      </w:pPr>
    </w:p>
    <w:p w14:paraId="626EF3E3" w14:textId="77777777" w:rsidR="00361475" w:rsidRPr="008E2427" w:rsidRDefault="00361475" w:rsidP="00361475">
      <w:pPr>
        <w:spacing w:after="0"/>
        <w:jc w:val="both"/>
        <w:rPr>
          <w:rFonts w:ascii="Times New Roman" w:hAnsi="Times New Roman" w:cs="Times New Roman"/>
          <w:sz w:val="24"/>
          <w:szCs w:val="24"/>
        </w:rPr>
      </w:pPr>
    </w:p>
    <w:p w14:paraId="558F40A7" w14:textId="77777777" w:rsidR="00361475" w:rsidRPr="008E2427" w:rsidRDefault="00361475" w:rsidP="00361475">
      <w:pPr>
        <w:spacing w:after="0"/>
        <w:jc w:val="both"/>
        <w:rPr>
          <w:rFonts w:ascii="Times New Roman" w:hAnsi="Times New Roman" w:cs="Times New Roman"/>
          <w:sz w:val="24"/>
          <w:szCs w:val="24"/>
        </w:rPr>
      </w:pPr>
    </w:p>
    <w:p w14:paraId="73B023CD"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 xml:space="preserve">(allkirjastatud digitaalselt) </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475A6735"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Karmen Joller</w:t>
      </w:r>
    </w:p>
    <w:p w14:paraId="72364048"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sotsiaalminister</w:t>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r w:rsidRPr="008E2427">
        <w:rPr>
          <w:rFonts w:ascii="Times New Roman" w:hAnsi="Times New Roman" w:cs="Times New Roman"/>
          <w:sz w:val="24"/>
          <w:szCs w:val="24"/>
        </w:rPr>
        <w:tab/>
      </w:r>
    </w:p>
    <w:p w14:paraId="264CF6CE" w14:textId="77777777" w:rsidR="00361475" w:rsidRPr="008E2427" w:rsidRDefault="00361475" w:rsidP="00361475">
      <w:pPr>
        <w:spacing w:after="0"/>
        <w:jc w:val="both"/>
        <w:rPr>
          <w:rFonts w:ascii="Times New Roman" w:hAnsi="Times New Roman" w:cs="Times New Roman"/>
          <w:sz w:val="24"/>
          <w:szCs w:val="24"/>
        </w:rPr>
      </w:pPr>
    </w:p>
    <w:p w14:paraId="71A4FEFF" w14:textId="77777777" w:rsidR="00361475" w:rsidRPr="008E2427" w:rsidRDefault="00361475" w:rsidP="00361475">
      <w:pPr>
        <w:spacing w:after="0"/>
        <w:jc w:val="both"/>
        <w:rPr>
          <w:rFonts w:ascii="Times New Roman" w:hAnsi="Times New Roman" w:cs="Times New Roman"/>
          <w:sz w:val="24"/>
          <w:szCs w:val="24"/>
        </w:rPr>
      </w:pPr>
    </w:p>
    <w:p w14:paraId="61D76562"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(allkirjastatud digitaalselt)</w:t>
      </w:r>
    </w:p>
    <w:p w14:paraId="1F595E69"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Maarjo Mändmaa</w:t>
      </w:r>
    </w:p>
    <w:p w14:paraId="428794A5" w14:textId="77777777" w:rsidR="00361475" w:rsidRPr="008E2427" w:rsidRDefault="00361475" w:rsidP="00361475">
      <w:pPr>
        <w:spacing w:after="0"/>
        <w:jc w:val="both"/>
        <w:rPr>
          <w:rFonts w:ascii="Times New Roman" w:hAnsi="Times New Roman" w:cs="Times New Roman"/>
          <w:sz w:val="24"/>
          <w:szCs w:val="24"/>
        </w:rPr>
      </w:pPr>
      <w:r w:rsidRPr="008E2427">
        <w:rPr>
          <w:rFonts w:ascii="Times New Roman" w:hAnsi="Times New Roman" w:cs="Times New Roman"/>
          <w:sz w:val="24"/>
          <w:szCs w:val="24"/>
        </w:rPr>
        <w:t>kantsler</w:t>
      </w:r>
    </w:p>
    <w:p w14:paraId="24B2F6B0" w14:textId="46AABC21" w:rsidR="00766F64" w:rsidRPr="008E2427" w:rsidRDefault="00766F64" w:rsidP="008E2427">
      <w:pPr>
        <w:spacing w:after="0"/>
        <w:jc w:val="both"/>
        <w:rPr>
          <w:rFonts w:ascii="Times New Roman" w:hAnsi="Times New Roman" w:cs="Times New Roman"/>
          <w:sz w:val="24"/>
          <w:szCs w:val="24"/>
        </w:rPr>
      </w:pPr>
    </w:p>
    <w:sectPr w:rsidR="00766F64" w:rsidRPr="008E24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lizaveta Ter-Minasjan - SOM" w:date="2026-05-13T12:13:00Z" w:initials="JS">
    <w:p w14:paraId="6885F3D1" w14:textId="5AA18096" w:rsidR="000C60F5" w:rsidRDefault="000C60F5">
      <w:r>
        <w:annotationRef/>
      </w:r>
      <w:r w:rsidRPr="22736E52">
        <w:t>vaadata see üle</w:t>
      </w:r>
    </w:p>
  </w:comment>
  <w:comment w:id="6" w:author="Kertu Liin - RA" w:date="2026-07-01T14:47:00Z" w:initials="KL">
    <w:p w14:paraId="7372A5FC" w14:textId="77777777" w:rsidR="00E87BFD" w:rsidRDefault="00E87BFD" w:rsidP="00E87BFD">
      <w:pPr>
        <w:pStyle w:val="Kommentaaritekst"/>
      </w:pPr>
      <w:r>
        <w:rPr>
          <w:rStyle w:val="Kommentaariviide"/>
        </w:rPr>
        <w:annotationRef/>
      </w:r>
      <w:r>
        <w:t>Selgituseks: Rakkude ja kudede 2022. aasta EDQMi juhendi (5th edition) puhul eelkõige heade tavade osa peatükk 8.4 Donor selection and evaluation.</w:t>
      </w:r>
    </w:p>
  </w:comment>
  <w:comment w:id="12" w:author="Jelizaveta Ter-Minasjan - SOM" w:date="2026-05-13T12:12:00Z" w:initials="JS">
    <w:p w14:paraId="2710BD02" w14:textId="5A75176D" w:rsidR="000C60F5" w:rsidRDefault="000C60F5">
      <w:r>
        <w:annotationRef/>
      </w:r>
      <w:r w:rsidRPr="34047791">
        <w:t>siia ka tõsta võimalikult palju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5F3D1" w15:done="1"/>
  <w15:commentEx w15:paraId="7372A5FC" w15:done="0"/>
  <w15:commentEx w15:paraId="2710BD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CDDAC3" w16cex:dateUtc="2026-05-13T09:13:00Z"/>
  <w16cex:commentExtensible w16cex:durableId="3BBAA9E4" w16cex:dateUtc="2026-07-01T11:47:00Z"/>
  <w16cex:commentExtensible w16cex:durableId="3AAC9AD1" w16cex:dateUtc="2026-05-1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5F3D1" w16cid:durableId="58CDDAC3"/>
  <w16cid:commentId w16cid:paraId="7372A5FC" w16cid:durableId="3BBAA9E4"/>
  <w16cid:commentId w16cid:paraId="2710BD02" w16cid:durableId="3AAC9A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53D6"/>
    <w:multiLevelType w:val="hybridMultilevel"/>
    <w:tmpl w:val="5B789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F9298B"/>
    <w:multiLevelType w:val="hybridMultilevel"/>
    <w:tmpl w:val="A20C1FDC"/>
    <w:lvl w:ilvl="0" w:tplc="B6F4580E">
      <w:start w:val="1"/>
      <w:numFmt w:val="decimal"/>
      <w:lvlText w:val="(%1)"/>
      <w:lvlJc w:val="left"/>
      <w:pPr>
        <w:ind w:left="720" w:hanging="360"/>
      </w:pPr>
    </w:lvl>
    <w:lvl w:ilvl="1" w:tplc="64B4B40C">
      <w:start w:val="1"/>
      <w:numFmt w:val="lowerLetter"/>
      <w:lvlText w:val="%2."/>
      <w:lvlJc w:val="left"/>
      <w:pPr>
        <w:ind w:left="1440" w:hanging="360"/>
      </w:pPr>
    </w:lvl>
    <w:lvl w:ilvl="2" w:tplc="C34CEA92">
      <w:start w:val="1"/>
      <w:numFmt w:val="lowerRoman"/>
      <w:lvlText w:val="%3."/>
      <w:lvlJc w:val="right"/>
      <w:pPr>
        <w:ind w:left="2160" w:hanging="180"/>
      </w:pPr>
    </w:lvl>
    <w:lvl w:ilvl="3" w:tplc="6F00AE08">
      <w:start w:val="1"/>
      <w:numFmt w:val="decimal"/>
      <w:lvlText w:val="%4."/>
      <w:lvlJc w:val="left"/>
      <w:pPr>
        <w:ind w:left="2880" w:hanging="360"/>
      </w:pPr>
    </w:lvl>
    <w:lvl w:ilvl="4" w:tplc="F2EA9FFE">
      <w:start w:val="1"/>
      <w:numFmt w:val="lowerLetter"/>
      <w:lvlText w:val="%5."/>
      <w:lvlJc w:val="left"/>
      <w:pPr>
        <w:ind w:left="3600" w:hanging="360"/>
      </w:pPr>
    </w:lvl>
    <w:lvl w:ilvl="5" w:tplc="5A364BE8">
      <w:start w:val="1"/>
      <w:numFmt w:val="lowerRoman"/>
      <w:lvlText w:val="%6."/>
      <w:lvlJc w:val="right"/>
      <w:pPr>
        <w:ind w:left="4320" w:hanging="180"/>
      </w:pPr>
    </w:lvl>
    <w:lvl w:ilvl="6" w:tplc="74DED7C6">
      <w:start w:val="1"/>
      <w:numFmt w:val="decimal"/>
      <w:lvlText w:val="%7."/>
      <w:lvlJc w:val="left"/>
      <w:pPr>
        <w:ind w:left="5040" w:hanging="360"/>
      </w:pPr>
    </w:lvl>
    <w:lvl w:ilvl="7" w:tplc="518CDB14">
      <w:start w:val="1"/>
      <w:numFmt w:val="lowerLetter"/>
      <w:lvlText w:val="%8."/>
      <w:lvlJc w:val="left"/>
      <w:pPr>
        <w:ind w:left="5760" w:hanging="360"/>
      </w:pPr>
    </w:lvl>
    <w:lvl w:ilvl="8" w:tplc="448C330E">
      <w:start w:val="1"/>
      <w:numFmt w:val="lowerRoman"/>
      <w:lvlText w:val="%9."/>
      <w:lvlJc w:val="right"/>
      <w:pPr>
        <w:ind w:left="6480" w:hanging="180"/>
      </w:pPr>
    </w:lvl>
  </w:abstractNum>
  <w:abstractNum w:abstractNumId="2" w15:restartNumberingAfterBreak="0">
    <w:nsid w:val="73747E3E"/>
    <w:multiLevelType w:val="hybridMultilevel"/>
    <w:tmpl w:val="37A05C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00649147">
    <w:abstractNumId w:val="1"/>
  </w:num>
  <w:num w:numId="2" w16cid:durableId="622425677">
    <w:abstractNumId w:val="2"/>
  </w:num>
  <w:num w:numId="3" w16cid:durableId="1914847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tu Liin - RA">
    <w15:presenceInfo w15:providerId="AD" w15:userId="S::kertu.liin@ravimiamet.ee::c7a4837f-dbb8-43d5-9261-90b1810571f1"/>
  </w15:person>
  <w15:person w15:author="Jelizaveta Ter-Minasjan - SOM">
    <w15:presenceInfo w15:providerId="AD" w15:userId="S::jelizaveta.ter@sm.ee::08289d68-cdb6-483e-8c9c-4ff44e2fbe25"/>
  </w15:person>
  <w15:person w15:author="Siim Suutre - RA">
    <w15:presenceInfo w15:providerId="AD" w15:userId="S::siim.suutre@ravimiamet.ee::41d0ac8b-6d2d-40d9-abc6-0cfc149f7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6E61A4"/>
    <w:rsid w:val="000271CE"/>
    <w:rsid w:val="00074A2B"/>
    <w:rsid w:val="0009153F"/>
    <w:rsid w:val="00093E10"/>
    <w:rsid w:val="000A7F49"/>
    <w:rsid w:val="000C0011"/>
    <w:rsid w:val="000C60F5"/>
    <w:rsid w:val="000E2DD3"/>
    <w:rsid w:val="000F0220"/>
    <w:rsid w:val="00102472"/>
    <w:rsid w:val="001135D9"/>
    <w:rsid w:val="00125E91"/>
    <w:rsid w:val="00131C40"/>
    <w:rsid w:val="00140C89"/>
    <w:rsid w:val="00143413"/>
    <w:rsid w:val="00153EC3"/>
    <w:rsid w:val="00154078"/>
    <w:rsid w:val="00154E9A"/>
    <w:rsid w:val="001851C0"/>
    <w:rsid w:val="00187EA0"/>
    <w:rsid w:val="001C6FEF"/>
    <w:rsid w:val="001F0308"/>
    <w:rsid w:val="001F744B"/>
    <w:rsid w:val="00215CEB"/>
    <w:rsid w:val="00216F0C"/>
    <w:rsid w:val="00222328"/>
    <w:rsid w:val="00230449"/>
    <w:rsid w:val="00232A4E"/>
    <w:rsid w:val="00247A60"/>
    <w:rsid w:val="002505AB"/>
    <w:rsid w:val="00275A49"/>
    <w:rsid w:val="002912D4"/>
    <w:rsid w:val="002B7A68"/>
    <w:rsid w:val="003013DC"/>
    <w:rsid w:val="003015E2"/>
    <w:rsid w:val="003445BC"/>
    <w:rsid w:val="00361475"/>
    <w:rsid w:val="00365BB6"/>
    <w:rsid w:val="00393954"/>
    <w:rsid w:val="003B6432"/>
    <w:rsid w:val="003D6DB4"/>
    <w:rsid w:val="003F0779"/>
    <w:rsid w:val="003F3D31"/>
    <w:rsid w:val="00403D49"/>
    <w:rsid w:val="00422541"/>
    <w:rsid w:val="004231BA"/>
    <w:rsid w:val="004262D8"/>
    <w:rsid w:val="00441F79"/>
    <w:rsid w:val="00443131"/>
    <w:rsid w:val="004445CC"/>
    <w:rsid w:val="00462FB1"/>
    <w:rsid w:val="004824BC"/>
    <w:rsid w:val="00485FC5"/>
    <w:rsid w:val="0049747A"/>
    <w:rsid w:val="004A603D"/>
    <w:rsid w:val="004C5A6E"/>
    <w:rsid w:val="004D5D59"/>
    <w:rsid w:val="004E3C4E"/>
    <w:rsid w:val="004F055B"/>
    <w:rsid w:val="004F0A2C"/>
    <w:rsid w:val="004F6CC0"/>
    <w:rsid w:val="00502BA0"/>
    <w:rsid w:val="00523707"/>
    <w:rsid w:val="005252F8"/>
    <w:rsid w:val="00525AE5"/>
    <w:rsid w:val="00534295"/>
    <w:rsid w:val="00556401"/>
    <w:rsid w:val="00564C7F"/>
    <w:rsid w:val="00567B4F"/>
    <w:rsid w:val="00591461"/>
    <w:rsid w:val="0059474F"/>
    <w:rsid w:val="005952B9"/>
    <w:rsid w:val="005A1B48"/>
    <w:rsid w:val="005A257A"/>
    <w:rsid w:val="005A4BBC"/>
    <w:rsid w:val="005A73DC"/>
    <w:rsid w:val="005B449C"/>
    <w:rsid w:val="005E1F53"/>
    <w:rsid w:val="0060265F"/>
    <w:rsid w:val="00627204"/>
    <w:rsid w:val="00646591"/>
    <w:rsid w:val="00651A18"/>
    <w:rsid w:val="006573A0"/>
    <w:rsid w:val="00667F80"/>
    <w:rsid w:val="006759FD"/>
    <w:rsid w:val="006A661F"/>
    <w:rsid w:val="006A6A27"/>
    <w:rsid w:val="006C11B6"/>
    <w:rsid w:val="006C68F5"/>
    <w:rsid w:val="006F316B"/>
    <w:rsid w:val="006F5DA0"/>
    <w:rsid w:val="00716D9D"/>
    <w:rsid w:val="00721F46"/>
    <w:rsid w:val="007304D9"/>
    <w:rsid w:val="007659CB"/>
    <w:rsid w:val="00766F64"/>
    <w:rsid w:val="0078235F"/>
    <w:rsid w:val="007B3281"/>
    <w:rsid w:val="0082219C"/>
    <w:rsid w:val="008244CA"/>
    <w:rsid w:val="0084045E"/>
    <w:rsid w:val="008418A2"/>
    <w:rsid w:val="00862A6A"/>
    <w:rsid w:val="008634FB"/>
    <w:rsid w:val="0087444C"/>
    <w:rsid w:val="008809EF"/>
    <w:rsid w:val="00887C25"/>
    <w:rsid w:val="008A5517"/>
    <w:rsid w:val="008B06AA"/>
    <w:rsid w:val="008C532B"/>
    <w:rsid w:val="008E2427"/>
    <w:rsid w:val="008E585E"/>
    <w:rsid w:val="009021D0"/>
    <w:rsid w:val="00917B83"/>
    <w:rsid w:val="009477D8"/>
    <w:rsid w:val="009524D6"/>
    <w:rsid w:val="0096073E"/>
    <w:rsid w:val="0097333F"/>
    <w:rsid w:val="00977D0F"/>
    <w:rsid w:val="00980610"/>
    <w:rsid w:val="009A3A1E"/>
    <w:rsid w:val="009A3DE4"/>
    <w:rsid w:val="009B7874"/>
    <w:rsid w:val="009D4A33"/>
    <w:rsid w:val="009E6D3D"/>
    <w:rsid w:val="009F5419"/>
    <w:rsid w:val="009F7DFF"/>
    <w:rsid w:val="00A016BB"/>
    <w:rsid w:val="00A0455D"/>
    <w:rsid w:val="00A0472B"/>
    <w:rsid w:val="00A2335D"/>
    <w:rsid w:val="00A253C5"/>
    <w:rsid w:val="00A2673F"/>
    <w:rsid w:val="00A327B4"/>
    <w:rsid w:val="00A344A0"/>
    <w:rsid w:val="00A64AB8"/>
    <w:rsid w:val="00A67FCC"/>
    <w:rsid w:val="00A806EA"/>
    <w:rsid w:val="00A80731"/>
    <w:rsid w:val="00A841B1"/>
    <w:rsid w:val="00AA4393"/>
    <w:rsid w:val="00AB6095"/>
    <w:rsid w:val="00AD46C1"/>
    <w:rsid w:val="00AD70CF"/>
    <w:rsid w:val="00AF5B5F"/>
    <w:rsid w:val="00B002D9"/>
    <w:rsid w:val="00B00D6F"/>
    <w:rsid w:val="00B158D6"/>
    <w:rsid w:val="00B6090E"/>
    <w:rsid w:val="00B866E8"/>
    <w:rsid w:val="00BC1DEA"/>
    <w:rsid w:val="00BD71D2"/>
    <w:rsid w:val="00BF485C"/>
    <w:rsid w:val="00BF748C"/>
    <w:rsid w:val="00C03856"/>
    <w:rsid w:val="00C12F39"/>
    <w:rsid w:val="00C219E0"/>
    <w:rsid w:val="00C42BCE"/>
    <w:rsid w:val="00C450C8"/>
    <w:rsid w:val="00C830E5"/>
    <w:rsid w:val="00CA2271"/>
    <w:rsid w:val="00CA3C80"/>
    <w:rsid w:val="00D200DF"/>
    <w:rsid w:val="00D224D1"/>
    <w:rsid w:val="00D24C9C"/>
    <w:rsid w:val="00D4213C"/>
    <w:rsid w:val="00D43CD1"/>
    <w:rsid w:val="00D602DF"/>
    <w:rsid w:val="00D6300A"/>
    <w:rsid w:val="00D7439E"/>
    <w:rsid w:val="00D94670"/>
    <w:rsid w:val="00DB3204"/>
    <w:rsid w:val="00DC00E4"/>
    <w:rsid w:val="00DD074A"/>
    <w:rsid w:val="00DD39C2"/>
    <w:rsid w:val="00DD7B81"/>
    <w:rsid w:val="00DE5AE9"/>
    <w:rsid w:val="00DF4097"/>
    <w:rsid w:val="00DF4C55"/>
    <w:rsid w:val="00E00835"/>
    <w:rsid w:val="00E01039"/>
    <w:rsid w:val="00E06400"/>
    <w:rsid w:val="00E07651"/>
    <w:rsid w:val="00E41E26"/>
    <w:rsid w:val="00E505E7"/>
    <w:rsid w:val="00E87BFD"/>
    <w:rsid w:val="00E9029F"/>
    <w:rsid w:val="00E96064"/>
    <w:rsid w:val="00ED4FC8"/>
    <w:rsid w:val="00ED6658"/>
    <w:rsid w:val="00EF311A"/>
    <w:rsid w:val="00F0246C"/>
    <w:rsid w:val="00F02E8B"/>
    <w:rsid w:val="00F05244"/>
    <w:rsid w:val="00F173A2"/>
    <w:rsid w:val="00F26DDE"/>
    <w:rsid w:val="00F3136E"/>
    <w:rsid w:val="00F45DC8"/>
    <w:rsid w:val="00F63CCA"/>
    <w:rsid w:val="00F81602"/>
    <w:rsid w:val="00F94B96"/>
    <w:rsid w:val="00F96BE8"/>
    <w:rsid w:val="00FB1C51"/>
    <w:rsid w:val="00FC5FC3"/>
    <w:rsid w:val="0161371C"/>
    <w:rsid w:val="016CD3C9"/>
    <w:rsid w:val="0191AA42"/>
    <w:rsid w:val="028B8312"/>
    <w:rsid w:val="06D207C7"/>
    <w:rsid w:val="06F2C7A4"/>
    <w:rsid w:val="08254F71"/>
    <w:rsid w:val="08473512"/>
    <w:rsid w:val="08617190"/>
    <w:rsid w:val="089981B0"/>
    <w:rsid w:val="08CE7514"/>
    <w:rsid w:val="08DC23F7"/>
    <w:rsid w:val="097F9E94"/>
    <w:rsid w:val="0B0FAE75"/>
    <w:rsid w:val="0B974C13"/>
    <w:rsid w:val="0BF0E0EE"/>
    <w:rsid w:val="0CAF2754"/>
    <w:rsid w:val="0D89D0AC"/>
    <w:rsid w:val="0E3FDCF4"/>
    <w:rsid w:val="0EB41EBB"/>
    <w:rsid w:val="0FBBB7D6"/>
    <w:rsid w:val="10527A8B"/>
    <w:rsid w:val="10547923"/>
    <w:rsid w:val="10A82AE6"/>
    <w:rsid w:val="115FCA7D"/>
    <w:rsid w:val="126289B7"/>
    <w:rsid w:val="144AFE08"/>
    <w:rsid w:val="150A11CF"/>
    <w:rsid w:val="17228146"/>
    <w:rsid w:val="1AD371EB"/>
    <w:rsid w:val="1C0B3B37"/>
    <w:rsid w:val="1C28DF50"/>
    <w:rsid w:val="1C4CF58E"/>
    <w:rsid w:val="1C7D8085"/>
    <w:rsid w:val="1CAE7EB4"/>
    <w:rsid w:val="1EB7C4DB"/>
    <w:rsid w:val="1ECAB0C9"/>
    <w:rsid w:val="1F6FFA0A"/>
    <w:rsid w:val="20063B0D"/>
    <w:rsid w:val="20E2168C"/>
    <w:rsid w:val="22A70047"/>
    <w:rsid w:val="22B869DD"/>
    <w:rsid w:val="2350791C"/>
    <w:rsid w:val="261FC16B"/>
    <w:rsid w:val="264515FF"/>
    <w:rsid w:val="264D1CAD"/>
    <w:rsid w:val="2691513A"/>
    <w:rsid w:val="2737EE2B"/>
    <w:rsid w:val="2790A4F5"/>
    <w:rsid w:val="287C8304"/>
    <w:rsid w:val="2897E61A"/>
    <w:rsid w:val="28AE60A5"/>
    <w:rsid w:val="2944BC3D"/>
    <w:rsid w:val="2A4B5166"/>
    <w:rsid w:val="2A52F2E5"/>
    <w:rsid w:val="2B5BFBAD"/>
    <w:rsid w:val="2C3CE7BE"/>
    <w:rsid w:val="2C4D5165"/>
    <w:rsid w:val="2CF08C6E"/>
    <w:rsid w:val="2D2E5A48"/>
    <w:rsid w:val="2D2F1C61"/>
    <w:rsid w:val="2D4A9F1C"/>
    <w:rsid w:val="2D7FF8C0"/>
    <w:rsid w:val="2DBD6C4C"/>
    <w:rsid w:val="2E934E02"/>
    <w:rsid w:val="2EE9C872"/>
    <w:rsid w:val="2F7AA76F"/>
    <w:rsid w:val="2FCF75D9"/>
    <w:rsid w:val="302B702B"/>
    <w:rsid w:val="32163EBB"/>
    <w:rsid w:val="333A2D84"/>
    <w:rsid w:val="333AF098"/>
    <w:rsid w:val="3681A7D7"/>
    <w:rsid w:val="3682B0AD"/>
    <w:rsid w:val="36856FB2"/>
    <w:rsid w:val="38DABCEA"/>
    <w:rsid w:val="397DD07B"/>
    <w:rsid w:val="399DEEFA"/>
    <w:rsid w:val="3B7DD075"/>
    <w:rsid w:val="3C2BDDA4"/>
    <w:rsid w:val="3C455FD0"/>
    <w:rsid w:val="3D88DD44"/>
    <w:rsid w:val="3E3C0793"/>
    <w:rsid w:val="3EF3EFFA"/>
    <w:rsid w:val="3F41185B"/>
    <w:rsid w:val="4152797D"/>
    <w:rsid w:val="418F4786"/>
    <w:rsid w:val="422D66FD"/>
    <w:rsid w:val="424930A1"/>
    <w:rsid w:val="427581F6"/>
    <w:rsid w:val="43C209A9"/>
    <w:rsid w:val="43CBC4DB"/>
    <w:rsid w:val="46AF303C"/>
    <w:rsid w:val="474F9242"/>
    <w:rsid w:val="485E56C0"/>
    <w:rsid w:val="48CADBF2"/>
    <w:rsid w:val="48DEF7B0"/>
    <w:rsid w:val="494B8502"/>
    <w:rsid w:val="4AB83FC7"/>
    <w:rsid w:val="4BA31E73"/>
    <w:rsid w:val="4C5C0887"/>
    <w:rsid w:val="4DDF373A"/>
    <w:rsid w:val="4E9F5588"/>
    <w:rsid w:val="4EAFE070"/>
    <w:rsid w:val="4F0A3157"/>
    <w:rsid w:val="4FEC03DB"/>
    <w:rsid w:val="512157C2"/>
    <w:rsid w:val="51B2E2B8"/>
    <w:rsid w:val="51D41759"/>
    <w:rsid w:val="51D7A917"/>
    <w:rsid w:val="55F22BE4"/>
    <w:rsid w:val="56157822"/>
    <w:rsid w:val="5755B525"/>
    <w:rsid w:val="57CCC1FA"/>
    <w:rsid w:val="5836CF71"/>
    <w:rsid w:val="58A122D0"/>
    <w:rsid w:val="5942A894"/>
    <w:rsid w:val="59FE8B8A"/>
    <w:rsid w:val="5B0B08EE"/>
    <w:rsid w:val="5BD5FF80"/>
    <w:rsid w:val="5BEEDB9E"/>
    <w:rsid w:val="5C097D73"/>
    <w:rsid w:val="5C4C3B84"/>
    <w:rsid w:val="60A19AD1"/>
    <w:rsid w:val="60BDB318"/>
    <w:rsid w:val="61C120EE"/>
    <w:rsid w:val="61C7A0BD"/>
    <w:rsid w:val="61D5A37A"/>
    <w:rsid w:val="63556C49"/>
    <w:rsid w:val="639CEB75"/>
    <w:rsid w:val="63E9DB7F"/>
    <w:rsid w:val="65232E3F"/>
    <w:rsid w:val="65469FF6"/>
    <w:rsid w:val="655BB5AE"/>
    <w:rsid w:val="655EF2C2"/>
    <w:rsid w:val="65C27B6B"/>
    <w:rsid w:val="666E61A4"/>
    <w:rsid w:val="6850CA77"/>
    <w:rsid w:val="68AE3F5D"/>
    <w:rsid w:val="68C21470"/>
    <w:rsid w:val="69805623"/>
    <w:rsid w:val="6AFA93BA"/>
    <w:rsid w:val="6B07F26B"/>
    <w:rsid w:val="6B41D031"/>
    <w:rsid w:val="6D8674DA"/>
    <w:rsid w:val="70617A6C"/>
    <w:rsid w:val="711E6474"/>
    <w:rsid w:val="73F599DE"/>
    <w:rsid w:val="74468430"/>
    <w:rsid w:val="74578B5F"/>
    <w:rsid w:val="752A7BC7"/>
    <w:rsid w:val="76D97F12"/>
    <w:rsid w:val="7735E004"/>
    <w:rsid w:val="77B0A904"/>
    <w:rsid w:val="77EA45C0"/>
    <w:rsid w:val="78839A9A"/>
    <w:rsid w:val="7956F8EF"/>
    <w:rsid w:val="798299D5"/>
    <w:rsid w:val="79A09642"/>
    <w:rsid w:val="79F45EF4"/>
    <w:rsid w:val="7B7B8505"/>
    <w:rsid w:val="7C5AB0E2"/>
    <w:rsid w:val="7DDEEA66"/>
    <w:rsid w:val="7E16B3C4"/>
    <w:rsid w:val="7F01F4D3"/>
    <w:rsid w:val="7F65FF3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61A4"/>
  <w15:chartTrackingRefBased/>
  <w15:docId w15:val="{2F9E138F-4035-45D9-8AE7-EDB1F1A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58D6"/>
  </w:style>
  <w:style w:type="paragraph" w:styleId="Pealkiri2">
    <w:name w:val="heading 2"/>
    <w:uiPriority w:val="9"/>
    <w:unhideWhenUsed/>
    <w:qFormat/>
    <w:rsid w:val="61C120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uiPriority w:val="9"/>
    <w:unhideWhenUsed/>
    <w:qFormat/>
    <w:rsid w:val="61C120EE"/>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7439E"/>
    <w:rPr>
      <w:color w:val="0563C1" w:themeColor="hyperlink"/>
      <w:u w:val="single"/>
    </w:rPr>
  </w:style>
  <w:style w:type="character" w:styleId="Lahendamatamainimine">
    <w:name w:val="Unresolved Mention"/>
    <w:basedOn w:val="Liguvaikefont"/>
    <w:uiPriority w:val="99"/>
    <w:semiHidden/>
    <w:unhideWhenUsed/>
    <w:rsid w:val="00D7439E"/>
    <w:rPr>
      <w:color w:val="605E5C"/>
      <w:shd w:val="clear" w:color="auto" w:fill="E1DFDD"/>
    </w:rPr>
  </w:style>
  <w:style w:type="paragraph" w:styleId="Redaktsioon">
    <w:name w:val="Revision"/>
    <w:hidden/>
    <w:uiPriority w:val="99"/>
    <w:semiHidden/>
    <w:rsid w:val="0059474F"/>
    <w:pPr>
      <w:spacing w:after="0" w:line="240" w:lineRule="auto"/>
    </w:pPr>
  </w:style>
  <w:style w:type="character" w:styleId="Kommentaariviide">
    <w:name w:val="annotation reference"/>
    <w:basedOn w:val="Liguvaikefont"/>
    <w:uiPriority w:val="99"/>
    <w:semiHidden/>
    <w:unhideWhenUsed/>
    <w:rsid w:val="00D224D1"/>
    <w:rPr>
      <w:sz w:val="16"/>
      <w:szCs w:val="16"/>
    </w:rPr>
  </w:style>
  <w:style w:type="paragraph" w:styleId="Kommentaaritekst">
    <w:name w:val="annotation text"/>
    <w:link w:val="KommentaaritekstMrk"/>
    <w:uiPriority w:val="99"/>
    <w:unhideWhenUsed/>
    <w:rsid w:val="61C120EE"/>
    <w:pPr>
      <w:spacing w:line="240" w:lineRule="auto"/>
    </w:pPr>
    <w:rPr>
      <w:sz w:val="20"/>
      <w:szCs w:val="20"/>
    </w:rPr>
  </w:style>
  <w:style w:type="character" w:customStyle="1" w:styleId="KommentaaritekstMrk">
    <w:name w:val="Kommentaari tekst Märk"/>
    <w:basedOn w:val="Liguvaikefont"/>
    <w:link w:val="Kommentaaritekst"/>
    <w:uiPriority w:val="99"/>
    <w:rsid w:val="00D224D1"/>
    <w:rPr>
      <w:sz w:val="20"/>
      <w:szCs w:val="20"/>
    </w:rPr>
  </w:style>
  <w:style w:type="paragraph" w:styleId="Kommentaariteema">
    <w:name w:val="annotation subject"/>
    <w:basedOn w:val="Kommentaaritekst"/>
    <w:next w:val="Kommentaaritekst"/>
    <w:link w:val="KommentaariteemaMrk"/>
    <w:uiPriority w:val="99"/>
    <w:semiHidden/>
    <w:unhideWhenUsed/>
    <w:rsid w:val="00D224D1"/>
    <w:rPr>
      <w:b/>
      <w:bCs/>
    </w:rPr>
  </w:style>
  <w:style w:type="character" w:customStyle="1" w:styleId="KommentaariteemaMrk">
    <w:name w:val="Kommentaari teema Märk"/>
    <w:basedOn w:val="KommentaaritekstMrk"/>
    <w:link w:val="Kommentaariteema"/>
    <w:uiPriority w:val="99"/>
    <w:semiHidden/>
    <w:rsid w:val="00D224D1"/>
    <w:rPr>
      <w:b/>
      <w:bCs/>
      <w:sz w:val="20"/>
      <w:szCs w:val="20"/>
    </w:rPr>
  </w:style>
  <w:style w:type="character" w:customStyle="1" w:styleId="normaltextrun">
    <w:name w:val="normaltextrun"/>
    <w:basedOn w:val="Liguvaikefont"/>
    <w:rsid w:val="001135D9"/>
  </w:style>
  <w:style w:type="paragraph" w:styleId="Loendilik">
    <w:name w:val="List Paragraph"/>
    <w:uiPriority w:val="34"/>
    <w:qFormat/>
    <w:rsid w:val="61C120EE"/>
    <w:pPr>
      <w:ind w:left="720"/>
      <w:contextualSpacing/>
    </w:pPr>
  </w:style>
  <w:style w:type="character" w:customStyle="1" w:styleId="eop">
    <w:name w:val="eop"/>
    <w:basedOn w:val="Liguvaikefont"/>
    <w:rsid w:val="00556401"/>
  </w:style>
  <w:style w:type="character" w:customStyle="1" w:styleId="scxw182187069">
    <w:name w:val="scxw182187069"/>
    <w:basedOn w:val="Liguvaikefont"/>
    <w:rsid w:val="00F45DC8"/>
  </w:style>
  <w:style w:type="character" w:customStyle="1" w:styleId="scxw99687935">
    <w:name w:val="scxw99687935"/>
    <w:basedOn w:val="Liguvaikefont"/>
    <w:rsid w:val="00443131"/>
  </w:style>
  <w:style w:type="paragraph" w:customStyle="1" w:styleId="paragraph">
    <w:name w:val="paragraph"/>
    <w:uiPriority w:val="1"/>
    <w:rsid w:val="61C120EE"/>
    <w:pPr>
      <w:spacing w:beforeAutospacing="1" w:afterAutospacing="1" w:line="240" w:lineRule="auto"/>
    </w:pPr>
    <w:rPr>
      <w:rFonts w:ascii="Times New Roman" w:eastAsia="Times New Roman" w:hAnsi="Times New Roman" w:cs="Times New Roman"/>
      <w:sz w:val="24"/>
      <w:szCs w:val="24"/>
      <w:lang w:eastAsia="et-EE"/>
    </w:rPr>
  </w:style>
  <w:style w:type="character" w:customStyle="1" w:styleId="scxw175452599">
    <w:name w:val="scxw175452599"/>
    <w:basedOn w:val="Liguvaikefont"/>
    <w:rsid w:val="003B6432"/>
  </w:style>
  <w:style w:type="character" w:customStyle="1" w:styleId="scxw120885036">
    <w:name w:val="scxw120885036"/>
    <w:basedOn w:val="Liguvaikefont"/>
    <w:rsid w:val="00534295"/>
  </w:style>
  <w:style w:type="character" w:customStyle="1" w:styleId="scxw219336072">
    <w:name w:val="scxw219336072"/>
    <w:basedOn w:val="Liguvaikefont"/>
    <w:rsid w:val="008E2427"/>
  </w:style>
  <w:style w:type="character" w:customStyle="1" w:styleId="scxw224372094">
    <w:name w:val="scxw224372094"/>
    <w:basedOn w:val="Liguvaikefont"/>
    <w:rsid w:val="002B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F487D0A8102443B6A1A9785B0C62C8" ma:contentTypeVersion="8" ma:contentTypeDescription="Loo uus dokument" ma:contentTypeScope="" ma:versionID="3716fafe1bae0281555759e678687124">
  <xsd:schema xmlns:xsd="http://www.w3.org/2001/XMLSchema" xmlns:xs="http://www.w3.org/2001/XMLSchema" xmlns:p="http://schemas.microsoft.com/office/2006/metadata/properties" xmlns:ns2="aadd9dba-11c4-4714-8ff4-68a0d2dadbd7" targetNamespace="http://schemas.microsoft.com/office/2006/metadata/properties" ma:root="true" ma:fieldsID="b065b9866c6567b719b1dd26eddd0cc5" ns2:_="">
    <xsd:import namespace="aadd9dba-11c4-4714-8ff4-68a0d2dad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d9dba-11c4-4714-8ff4-68a0d2da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0454C-BF51-4915-B842-39EFBABB9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3A504-AFC3-4DB1-A701-E273756D3096}">
  <ds:schemaRefs>
    <ds:schemaRef ds:uri="http://schemas.microsoft.com/sharepoint/v3/contenttype/forms"/>
  </ds:schemaRefs>
</ds:datastoreItem>
</file>

<file path=customXml/itemProps3.xml><?xml version="1.0" encoding="utf-8"?>
<ds:datastoreItem xmlns:ds="http://schemas.openxmlformats.org/officeDocument/2006/customXml" ds:itemID="{545693FD-14D7-46C7-B3D3-E6CA7ACB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d9dba-11c4-4714-8ff4-68a0d2dad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4837</Words>
  <Characters>28056</Characters>
  <Application>Microsoft Office Word</Application>
  <DocSecurity>0</DocSecurity>
  <Lines>233</Lines>
  <Paragraphs>65</Paragraphs>
  <ScaleCrop>false</ScaleCrop>
  <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Kertu Liin - RA</cp:lastModifiedBy>
  <cp:revision>17</cp:revision>
  <dcterms:created xsi:type="dcterms:W3CDTF">2026-06-01T10:49:00Z</dcterms:created>
  <dcterms:modified xsi:type="dcterms:W3CDTF">2026-07-01T11:47:00Z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0x0101001AF487D0A8102443B6A1A9785B0C62C8</vt:lpwstr>
  </property>
  <property fmtid="{D5CDD505-2E9C-101B-9397-08002B2CF9AE}" pid="3" name="MSIP_Label_defa4170-0d19-0005-0004-bc88714345d2_Enabled">
    <vt:lpwstr>true</vt:lpwstr>
  </property>
  <property fmtid="{D5CDD505-2E9C-101B-9397-08002B2CF9AE}" pid="4" name="MSIP_Label_defa4170-0d19-0005-0004-bc88714345d2_SetDate">
    <vt:lpwstr>2026-02-06T10:47:21Z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1943865e-3d44-4936-8c69-d6630de68573</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ies>
</file>